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"Развитие речи у детей раннего возраста по средствам русско-народных сказок".</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В группе раннего возраста.</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Тип проекта: творческий.</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По содержанию: обучающий.</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По числу участников проекта: групповой</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Участники: воспитатели, дети группы раннего возраста, родители.</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Продолжительность: краткосрочный проект (2 недели).</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Цель проекта: развитие речевой активности детей путём использования малых фольклорных форм.</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 Задачи проекта:</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Образовательные:</w:t>
      </w:r>
    </w:p>
    <w:p w:rsidR="00BE4269" w:rsidRPr="0078797C" w:rsidRDefault="00BE4269" w:rsidP="0078797C">
      <w:pPr>
        <w:numPr>
          <w:ilvl w:val="0"/>
          <w:numId w:val="1"/>
        </w:num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 xml:space="preserve">Учить внимательно слушать и запоминать сказки. </w:t>
      </w:r>
    </w:p>
    <w:p w:rsidR="00BE4269" w:rsidRPr="0078797C" w:rsidRDefault="00BE4269" w:rsidP="0078797C">
      <w:pPr>
        <w:numPr>
          <w:ilvl w:val="0"/>
          <w:numId w:val="1"/>
        </w:num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Учить детей повторять и обыгрывать вместе с воспитателем фрагменты сказок.</w:t>
      </w:r>
    </w:p>
    <w:p w:rsidR="00BE4269" w:rsidRPr="0078797C" w:rsidRDefault="00BE4269" w:rsidP="0078797C">
      <w:pPr>
        <w:numPr>
          <w:ilvl w:val="0"/>
          <w:numId w:val="1"/>
        </w:num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Расширять представления о домашних животных, об овощах и фруктах.</w:t>
      </w:r>
    </w:p>
    <w:p w:rsidR="00BE4269" w:rsidRPr="0078797C" w:rsidRDefault="00BE4269" w:rsidP="0078797C">
      <w:pPr>
        <w:numPr>
          <w:ilvl w:val="0"/>
          <w:numId w:val="1"/>
        </w:num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Стимулировать ребенка повторять за воспитателем слова и фразы из знакомых сказок.</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Развивающие:</w:t>
      </w:r>
    </w:p>
    <w:p w:rsidR="00BE4269" w:rsidRPr="0078797C" w:rsidRDefault="00BE4269" w:rsidP="0078797C">
      <w:pPr>
        <w:numPr>
          <w:ilvl w:val="0"/>
          <w:numId w:val="2"/>
        </w:num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Развивать связную речь выразительную речь ребенка через постановку театрализованной деятельности.  </w:t>
      </w:r>
    </w:p>
    <w:p w:rsidR="00BE4269" w:rsidRPr="0078797C" w:rsidRDefault="00BE4269" w:rsidP="0078797C">
      <w:pPr>
        <w:numPr>
          <w:ilvl w:val="0"/>
          <w:numId w:val="2"/>
        </w:num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Развивать слуховое внимание, понимание речи, звукоподражание, активизировать словарный запас детей</w:t>
      </w:r>
    </w:p>
    <w:p w:rsidR="00BE4269" w:rsidRPr="0078797C" w:rsidRDefault="00BE4269" w:rsidP="0078797C">
      <w:pPr>
        <w:numPr>
          <w:ilvl w:val="0"/>
          <w:numId w:val="2"/>
        </w:num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Содействовать развитию у детей воображения.</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Воспитательные:</w:t>
      </w:r>
    </w:p>
    <w:p w:rsidR="00BE4269" w:rsidRPr="0078797C" w:rsidRDefault="00BE4269" w:rsidP="0078797C">
      <w:pPr>
        <w:numPr>
          <w:ilvl w:val="0"/>
          <w:numId w:val="3"/>
        </w:num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Формировать у детей интерес к художественному творчеству.</w:t>
      </w:r>
    </w:p>
    <w:p w:rsidR="00BE4269" w:rsidRPr="0078797C" w:rsidRDefault="00BE4269" w:rsidP="0078797C">
      <w:pPr>
        <w:numPr>
          <w:ilvl w:val="0"/>
          <w:numId w:val="3"/>
        </w:num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 xml:space="preserve">Формировать любовь к сказкам. </w:t>
      </w:r>
    </w:p>
    <w:p w:rsidR="00BE4269" w:rsidRPr="0078797C" w:rsidRDefault="00BE4269" w:rsidP="0078797C">
      <w:pPr>
        <w:numPr>
          <w:ilvl w:val="0"/>
          <w:numId w:val="3"/>
        </w:num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Воспитывать бережное, заботливое отношение к животным.</w:t>
      </w:r>
    </w:p>
    <w:p w:rsidR="00BE4269" w:rsidRPr="0078797C" w:rsidRDefault="00BE4269" w:rsidP="0078797C">
      <w:pPr>
        <w:numPr>
          <w:ilvl w:val="0"/>
          <w:numId w:val="3"/>
        </w:num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Формировать интерес, положительное отношение детей к совместному со взрослым чтению, слушанию, инсценированною художественных произведений как предпосылку развития потребности чтения художественной литературы.</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Актуальность: Овладение родным языком является одним из важных приобретений ребенка в дошкольном возрасте. Речь не дается человеку от рождения. Должно пройти время, чтобы ребенок начал говорить. А взрослые должны приложить немало усилий, чтобы речь ребенка развивалась правильно и своевременно. В современном дошкольном образовании речь рассматривается как одна из основ воспитания и обучения детей. Большое значение фольклор имеет в развитии речи детей дошкольного возраста. Поэтому необходимо знакомить детей с фольклорными произведениями как можно раньше.</w:t>
      </w:r>
    </w:p>
    <w:tbl>
      <w:tblPr>
        <w:tblW w:w="0" w:type="auto"/>
        <w:tblCellSpacing w:w="15" w:type="dxa"/>
        <w:tblCellMar>
          <w:top w:w="15" w:type="dxa"/>
          <w:left w:w="15" w:type="dxa"/>
          <w:bottom w:w="15" w:type="dxa"/>
          <w:right w:w="15" w:type="dxa"/>
        </w:tblCellMar>
        <w:tblLook w:val="00A0"/>
      </w:tblPr>
      <w:tblGrid>
        <w:gridCol w:w="2035"/>
        <w:gridCol w:w="1741"/>
        <w:gridCol w:w="2670"/>
        <w:gridCol w:w="2999"/>
      </w:tblGrid>
      <w:tr w:rsidR="00BE4269" w:rsidRPr="002327C8" w:rsidTr="0078797C">
        <w:trPr>
          <w:tblCellSpacing w:w="15" w:type="dxa"/>
        </w:trPr>
        <w:tc>
          <w:tcPr>
            <w:tcW w:w="0" w:type="auto"/>
            <w:vAlign w:val="center"/>
          </w:tcPr>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Этапы проекта.</w:t>
            </w:r>
          </w:p>
        </w:tc>
        <w:tc>
          <w:tcPr>
            <w:tcW w:w="0" w:type="auto"/>
            <w:vAlign w:val="center"/>
          </w:tcPr>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Действия детей.</w:t>
            </w:r>
          </w:p>
        </w:tc>
        <w:tc>
          <w:tcPr>
            <w:tcW w:w="0" w:type="auto"/>
            <w:vAlign w:val="center"/>
          </w:tcPr>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Действия педагогов.</w:t>
            </w:r>
          </w:p>
        </w:tc>
        <w:tc>
          <w:tcPr>
            <w:tcW w:w="0" w:type="auto"/>
            <w:vAlign w:val="center"/>
          </w:tcPr>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 xml:space="preserve">Действия членов семьи </w:t>
            </w:r>
          </w:p>
        </w:tc>
      </w:tr>
      <w:tr w:rsidR="00BE4269" w:rsidRPr="002327C8" w:rsidTr="0078797C">
        <w:trPr>
          <w:tblCellSpacing w:w="15" w:type="dxa"/>
        </w:trPr>
        <w:tc>
          <w:tcPr>
            <w:tcW w:w="0" w:type="auto"/>
            <w:vAlign w:val="center"/>
          </w:tcPr>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Подготовительный</w:t>
            </w:r>
          </w:p>
        </w:tc>
        <w:tc>
          <w:tcPr>
            <w:tcW w:w="0" w:type="auto"/>
            <w:vAlign w:val="center"/>
          </w:tcPr>
          <w:p w:rsidR="00BE4269" w:rsidRPr="0078797C" w:rsidRDefault="00BE4269" w:rsidP="0078797C">
            <w:pPr>
              <w:spacing w:after="0" w:line="240" w:lineRule="auto"/>
              <w:rPr>
                <w:rFonts w:ascii="Times New Roman" w:hAnsi="Times New Roman"/>
                <w:sz w:val="24"/>
                <w:szCs w:val="24"/>
                <w:lang w:eastAsia="ru-RU"/>
              </w:rPr>
            </w:pPr>
          </w:p>
        </w:tc>
        <w:tc>
          <w:tcPr>
            <w:tcW w:w="0" w:type="auto"/>
            <w:vAlign w:val="center"/>
          </w:tcPr>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1. Определение целей и задач проекта.</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2.Составление плана работы, разработка содержания проекта.</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3. Подбор методической литературы  и наглядно дидактического материала, игр, пособий для реализации проекта.</w:t>
            </w:r>
          </w:p>
        </w:tc>
        <w:tc>
          <w:tcPr>
            <w:tcW w:w="0" w:type="auto"/>
            <w:vAlign w:val="center"/>
          </w:tcPr>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Ознакомление родителей с проектом, ожидаемыми результатами.</w:t>
            </w:r>
          </w:p>
        </w:tc>
      </w:tr>
      <w:tr w:rsidR="00BE4269" w:rsidRPr="002327C8" w:rsidTr="0078797C">
        <w:trPr>
          <w:tblCellSpacing w:w="15" w:type="dxa"/>
        </w:trPr>
        <w:tc>
          <w:tcPr>
            <w:tcW w:w="0" w:type="auto"/>
            <w:vAlign w:val="center"/>
          </w:tcPr>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Основной</w:t>
            </w:r>
          </w:p>
        </w:tc>
        <w:tc>
          <w:tcPr>
            <w:tcW w:w="0" w:type="auto"/>
            <w:vAlign w:val="center"/>
          </w:tcPr>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Участие детей в реализации проекта.</w:t>
            </w:r>
          </w:p>
        </w:tc>
        <w:tc>
          <w:tcPr>
            <w:tcW w:w="0" w:type="auto"/>
            <w:vAlign w:val="center"/>
          </w:tcPr>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Социально-коммуникативное развитие:</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 Рассматривание иллюстраций к сказке «Репка», показ настольного театра по сказке «Репка»;  пальчиковые игры: «Хозяйка», «На ладошку села кошка», «Сорока-сорока», «Капуста», д/и: «Чудесный мешочек», «овощи» «что растет в огороде».</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 Познавательное развитие:</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 Рассказывание русской народной сказки «Репка»,</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Беседа о домашних животных, «Полезные овощи», «Овощи на грядке», рассматривание картинок из серии «Домашние животные», «Собака со щенятами», просмотр сказки «Репка»</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Речевое развитие:</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Загадывание загадок об овощах и фруктах, потешки «Об овощах и фруктах», д/и «Что растет в огороде».</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Художественно-эстетическое развитие:</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 Лепка «Репка на грядке»; пальчиковое рисование «Репка»; аппликация «Выросла репка большая -пребольшая»; театрализация «Репка».</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 Физическое развитие:</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 Подвижные игры: «Лохматый пёс», «Собираем корзину овощей», «Кот и мыши», «Воробушки и кот», «Спящий пес».</w:t>
            </w:r>
          </w:p>
        </w:tc>
        <w:tc>
          <w:tcPr>
            <w:tcW w:w="0" w:type="auto"/>
            <w:vAlign w:val="center"/>
          </w:tcPr>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Папка-передвижка «Развитие речи у детей дошкольного возраста через театрализованную деятельность». Консультация для родителей: «Театрализованная деятельность как средство развития речи дошкольного возраста».  Попросить  родителей  приобрести маски для инсценировки сказки «Репка». Привлечь родителей к участию в выставке совместных работ «Любимые герои сказки».</w:t>
            </w:r>
          </w:p>
        </w:tc>
      </w:tr>
      <w:tr w:rsidR="00BE4269" w:rsidRPr="002327C8" w:rsidTr="0078797C">
        <w:trPr>
          <w:tblCellSpacing w:w="15" w:type="dxa"/>
        </w:trPr>
        <w:tc>
          <w:tcPr>
            <w:tcW w:w="0" w:type="auto"/>
            <w:vAlign w:val="center"/>
          </w:tcPr>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Завершающий</w:t>
            </w:r>
          </w:p>
        </w:tc>
        <w:tc>
          <w:tcPr>
            <w:tcW w:w="0" w:type="auto"/>
            <w:vAlign w:val="center"/>
          </w:tcPr>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Выставка детского творчества: «Любимые герои сказки», Аппликация «Выросла репка большая -пребольшая»</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Лепка «Репка на грядке»</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Пальчиковое рисование «Репка»</w:t>
            </w:r>
          </w:p>
        </w:tc>
        <w:tc>
          <w:tcPr>
            <w:tcW w:w="0" w:type="auto"/>
            <w:vAlign w:val="center"/>
          </w:tcPr>
          <w:p w:rsidR="00BE4269" w:rsidRPr="0078797C" w:rsidRDefault="00BE4269" w:rsidP="0078797C">
            <w:pPr>
              <w:spacing w:after="0" w:line="240" w:lineRule="auto"/>
              <w:rPr>
                <w:rFonts w:ascii="Times New Roman" w:hAnsi="Times New Roman"/>
                <w:sz w:val="24"/>
                <w:szCs w:val="24"/>
                <w:lang w:eastAsia="ru-RU"/>
              </w:rPr>
            </w:pPr>
          </w:p>
        </w:tc>
        <w:tc>
          <w:tcPr>
            <w:tcW w:w="0" w:type="auto"/>
            <w:vAlign w:val="center"/>
          </w:tcPr>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Презентация проекта:</w:t>
            </w:r>
          </w:p>
          <w:p w:rsidR="00BE4269" w:rsidRPr="0078797C" w:rsidRDefault="00BE4269" w:rsidP="0078797C">
            <w:pPr>
              <w:spacing w:before="100" w:beforeAutospacing="1" w:after="100" w:afterAutospacing="1" w:line="240" w:lineRule="auto"/>
              <w:rPr>
                <w:rFonts w:ascii="Times New Roman" w:hAnsi="Times New Roman"/>
                <w:sz w:val="24"/>
                <w:szCs w:val="24"/>
                <w:lang w:eastAsia="ru-RU"/>
              </w:rPr>
            </w:pPr>
            <w:r w:rsidRPr="0078797C">
              <w:rPr>
                <w:rFonts w:ascii="Times New Roman" w:hAnsi="Times New Roman"/>
                <w:sz w:val="24"/>
                <w:szCs w:val="24"/>
                <w:lang w:eastAsia="ru-RU"/>
              </w:rPr>
              <w:t>Театрализация сказки «Репка», на которую приглашаются родители детей и воспитатели.</w:t>
            </w:r>
          </w:p>
        </w:tc>
      </w:tr>
    </w:tbl>
    <w:p w:rsidR="00BE4269" w:rsidRDefault="00BE4269"/>
    <w:p w:rsidR="00BE4269" w:rsidRDefault="00BE4269" w:rsidP="000254AB">
      <w:pPr>
        <w:pStyle w:val="c3"/>
      </w:pPr>
      <w:r>
        <w:rPr>
          <w:rStyle w:val="c0"/>
        </w:rPr>
        <w:t>Результаты проекта:</w:t>
      </w:r>
    </w:p>
    <w:p w:rsidR="00BE4269" w:rsidRDefault="00BE4269" w:rsidP="000254AB">
      <w:pPr>
        <w:pStyle w:val="c3"/>
        <w:rPr>
          <w:rStyle w:val="c5"/>
        </w:rPr>
      </w:pPr>
      <w:r>
        <w:rPr>
          <w:rStyle w:val="c5"/>
        </w:rPr>
        <w:t>Во время проведения проекта дети познакомились с русской народной сказкой, у воспитанников повысилась речевая активность, выразительность речи. Во время проведения занятий дети закрепили знания о фруктах, овощах, цвета, величине, форме предмета. Повысился уровень нравственных качеств. У родителей повысился  интерес к художественному творчеству совместно с детьми. Предполагается, что родители больше времени будут уделять чтению с детьми дома и проявлять большей интерес к жизни ребенка в детском саду. В группе были созданы необходимые условия приобщения детей к сказк</w:t>
      </w:r>
    </w:p>
    <w:p w:rsidR="00BE4269" w:rsidRDefault="00BE4269" w:rsidP="000254AB">
      <w:pPr>
        <w:pStyle w:val="c3"/>
        <w:rPr>
          <w:rStyle w:val="c5"/>
        </w:rPr>
      </w:pPr>
    </w:p>
    <w:p w:rsidR="00BE4269" w:rsidRDefault="00BE4269" w:rsidP="000254AB">
      <w:pPr>
        <w:pStyle w:val="c3"/>
        <w:rPr>
          <w:rStyle w:val="c5"/>
        </w:rPr>
      </w:pPr>
    </w:p>
    <w:p w:rsidR="00BE4269" w:rsidRDefault="00BE4269" w:rsidP="000254AB">
      <w:pPr>
        <w:pStyle w:val="c3"/>
      </w:pPr>
    </w:p>
    <w:p w:rsidR="00BE4269" w:rsidRPr="00A85494" w:rsidRDefault="00BE4269" w:rsidP="00A85494">
      <w:pPr>
        <w:spacing w:before="100" w:beforeAutospacing="1" w:after="75" w:line="240" w:lineRule="auto"/>
        <w:outlineLvl w:val="0"/>
        <w:rPr>
          <w:rFonts w:ascii="Times New Roman" w:hAnsi="Times New Roman"/>
          <w:b/>
          <w:bCs/>
          <w:kern w:val="36"/>
          <w:sz w:val="48"/>
          <w:szCs w:val="48"/>
          <w:lang w:eastAsia="ru-RU"/>
        </w:rPr>
      </w:pPr>
      <w:r w:rsidRPr="00A85494">
        <w:rPr>
          <w:rFonts w:ascii="Times New Roman" w:hAnsi="Times New Roman"/>
          <w:b/>
          <w:bCs/>
          <w:kern w:val="36"/>
          <w:sz w:val="48"/>
          <w:szCs w:val="48"/>
          <w:lang w:eastAsia="ru-RU"/>
        </w:rPr>
        <w:t>Проект по развитию речи детей раннего возраста</w:t>
      </w:r>
    </w:p>
    <w:p w:rsidR="00BE4269" w:rsidRPr="00A85494" w:rsidRDefault="00BE4269" w:rsidP="00A85494">
      <w:pPr>
        <w:spacing w:after="0" w:line="240" w:lineRule="auto"/>
        <w:rPr>
          <w:rFonts w:ascii="Times New Roman" w:hAnsi="Times New Roman"/>
          <w:sz w:val="24"/>
          <w:szCs w:val="24"/>
          <w:lang w:eastAsia="ru-RU"/>
        </w:rPr>
      </w:pPr>
      <w:r w:rsidRPr="00A85494">
        <w:rPr>
          <w:rFonts w:ascii="Times New Roman" w:hAnsi="Times New Roman"/>
          <w:sz w:val="24"/>
          <w:szCs w:val="24"/>
          <w:lang w:eastAsia="ru-RU"/>
        </w:rPr>
        <w:t>Проект по развитию речи детей раннего возраста средствами фольклора "Пестушки-говорушки"</w:t>
      </w:r>
    </w:p>
    <w:p w:rsidR="00BE4269" w:rsidRPr="00A85494" w:rsidRDefault="00BE4269" w:rsidP="00A85494">
      <w:pPr>
        <w:spacing w:after="0" w:line="240" w:lineRule="auto"/>
        <w:rPr>
          <w:rFonts w:ascii="Times New Roman" w:hAnsi="Times New Roman"/>
          <w:sz w:val="24"/>
          <w:szCs w:val="24"/>
          <w:lang w:eastAsia="ru-RU"/>
        </w:rPr>
      </w:pPr>
      <w:r w:rsidRPr="00A85494">
        <w:rPr>
          <w:rFonts w:ascii="Times New Roman" w:hAnsi="Times New Roman"/>
          <w:b/>
          <w:bCs/>
          <w:sz w:val="24"/>
          <w:szCs w:val="24"/>
          <w:lang w:eastAsia="ru-RU"/>
        </w:rPr>
        <w:t>Актуальность</w:t>
      </w:r>
      <w:r w:rsidRPr="00A85494">
        <w:rPr>
          <w:rFonts w:ascii="Times New Roman" w:hAnsi="Times New Roman"/>
          <w:sz w:val="24"/>
          <w:szCs w:val="24"/>
          <w:lang w:eastAsia="ru-RU"/>
        </w:rPr>
        <w:br/>
        <w:t xml:space="preserve">Художественное слово – детская литература и фольклор играют существенную роль в процессе развития речи детей дошкольного возраста. Именно фольклорные произведения передают богатство, наполненность, яркость речи, интонационную выразительность. Малые формы фольклора являются первыми художественными произведениями, которые слышит ребёнок. Ведь уже с младенчества мы поем детям колыбельные песни, играем с пальчикам. Через русские народные сказки знакомим с такими понятиями как добро и зло, взаимовыручка. </w:t>
      </w:r>
      <w:r w:rsidRPr="00A85494">
        <w:rPr>
          <w:rFonts w:ascii="Times New Roman" w:hAnsi="Times New Roman"/>
          <w:sz w:val="24"/>
          <w:szCs w:val="24"/>
          <w:lang w:eastAsia="ru-RU"/>
        </w:rPr>
        <w:br/>
        <w:t xml:space="preserve">Опыт показывает, что целенаправленное и систематическое использование малых форм фольклора помогает овладению разными видами деятельности (лепка, рисование, конструирование, физическое и музыкальное развитие), ребенок получает первоначальные навыки самостоятельной художественной деятельности. А также дети намного легче и с большим удовольствием усваивали все навыки самообслуживания и гигиены. </w:t>
      </w:r>
      <w:r w:rsidRPr="00A85494">
        <w:rPr>
          <w:rFonts w:ascii="Times New Roman" w:hAnsi="Times New Roman"/>
          <w:sz w:val="24"/>
          <w:szCs w:val="24"/>
          <w:lang w:eastAsia="ru-RU"/>
        </w:rPr>
        <w:br/>
        <w:t xml:space="preserve">Устное народное творчество это и прекрасный речевой материал, который можно использовать в непосредственно образовательной и в совместной деятельности. </w:t>
      </w:r>
      <w:r w:rsidRPr="00A85494">
        <w:rPr>
          <w:rFonts w:ascii="Times New Roman" w:hAnsi="Times New Roman"/>
          <w:sz w:val="24"/>
          <w:szCs w:val="24"/>
          <w:lang w:eastAsia="ru-RU"/>
        </w:rPr>
        <w:br/>
      </w:r>
      <w:r w:rsidRPr="00A85494">
        <w:rPr>
          <w:rFonts w:ascii="Times New Roman" w:hAnsi="Times New Roman"/>
          <w:b/>
          <w:bCs/>
          <w:sz w:val="24"/>
          <w:szCs w:val="24"/>
          <w:lang w:eastAsia="ru-RU"/>
        </w:rPr>
        <w:t>Проблема</w:t>
      </w:r>
      <w:r w:rsidRPr="00A85494">
        <w:rPr>
          <w:rFonts w:ascii="Times New Roman" w:hAnsi="Times New Roman"/>
          <w:sz w:val="24"/>
          <w:szCs w:val="24"/>
          <w:lang w:eastAsia="ru-RU"/>
        </w:rPr>
        <w:t xml:space="preserve"> </w:t>
      </w:r>
      <w:r w:rsidRPr="00A85494">
        <w:rPr>
          <w:rFonts w:ascii="Times New Roman" w:hAnsi="Times New Roman"/>
          <w:sz w:val="24"/>
          <w:szCs w:val="24"/>
          <w:lang w:eastAsia="ru-RU"/>
        </w:rPr>
        <w:br/>
        <w:t>Одним из приоритетных направлений работы нашего дошкольного учреждения является духовно-нравственное развитие и воспитание дошкольников. Нравственные качества личности можно и нужно развить с помощью детского фольклора. Длительное время, работая с детьми раннего возраста, я заметила, что дети положительно и эмоционально реагируют на произведения устного народного творчества: песенки, потешки, прибаутки. Они помогают мне легче найти контакт с малышами в период адаптации, а также определить уровень речевого развития ребенка. Ранний возраст - фундамент общего развития ребёнка, в том числе и речевого. Речь становится для него необходимой потребностью для общения с взрослыми и сверстниками.</w:t>
      </w:r>
      <w:r w:rsidRPr="00A85494">
        <w:rPr>
          <w:rFonts w:ascii="Times New Roman" w:hAnsi="Times New Roman"/>
          <w:sz w:val="24"/>
          <w:szCs w:val="24"/>
          <w:lang w:eastAsia="ru-RU"/>
        </w:rPr>
        <w:br/>
        <w:t>Так как роль семьи в речевом развитии малышей очень велика, я стала активно привлекать родителей к решению выявленных проблем. Провела анкетирование, которое показало, что большинство родителей не придают большого значения использованию устного народного творчества в жизни ребенка. Именно поэтому был выбран этот проект.</w:t>
      </w:r>
      <w:r w:rsidRPr="00A85494">
        <w:rPr>
          <w:rFonts w:ascii="Times New Roman" w:hAnsi="Times New Roman"/>
          <w:sz w:val="24"/>
          <w:szCs w:val="24"/>
          <w:lang w:eastAsia="ru-RU"/>
        </w:rPr>
        <w:br/>
        <w:t>Для решения задач речевого развития был разработан проект «Пестушки-говорушки».</w:t>
      </w:r>
      <w:r w:rsidRPr="00A85494">
        <w:rPr>
          <w:rFonts w:ascii="Times New Roman" w:hAnsi="Times New Roman"/>
          <w:sz w:val="24"/>
          <w:szCs w:val="24"/>
          <w:lang w:eastAsia="ru-RU"/>
        </w:rPr>
        <w:br/>
        <w:t>Для осуществления тесного сотрудничества ДОУ и семьи была создана страница в социальных сетях. На странице размещен весь материал по проекту: консультации, подборка пальчиковых игр, потешек, музыкальный материал, видео НОД и режимных моментов.</w:t>
      </w:r>
      <w:r w:rsidRPr="00A85494">
        <w:rPr>
          <w:rFonts w:ascii="Times New Roman" w:hAnsi="Times New Roman"/>
          <w:sz w:val="24"/>
          <w:szCs w:val="24"/>
          <w:lang w:eastAsia="ru-RU"/>
        </w:rPr>
        <w:br/>
      </w:r>
      <w:r w:rsidRPr="00A85494">
        <w:rPr>
          <w:rFonts w:ascii="Times New Roman" w:hAnsi="Times New Roman"/>
          <w:sz w:val="24"/>
          <w:szCs w:val="24"/>
          <w:lang w:eastAsia="ru-RU"/>
        </w:rPr>
        <w:br/>
      </w:r>
      <w:r w:rsidRPr="00A85494">
        <w:rPr>
          <w:rFonts w:ascii="Times New Roman" w:hAnsi="Times New Roman"/>
          <w:b/>
          <w:bCs/>
          <w:sz w:val="24"/>
          <w:szCs w:val="24"/>
          <w:lang w:eastAsia="ru-RU"/>
        </w:rPr>
        <w:t>Тип проекта:</w:t>
      </w:r>
      <w:r w:rsidRPr="00A85494">
        <w:rPr>
          <w:rFonts w:ascii="Times New Roman" w:hAnsi="Times New Roman"/>
          <w:sz w:val="24"/>
          <w:szCs w:val="24"/>
          <w:lang w:eastAsia="ru-RU"/>
        </w:rPr>
        <w:t xml:space="preserve"> познавательно-творческий.</w:t>
      </w:r>
      <w:r w:rsidRPr="00A85494">
        <w:rPr>
          <w:rFonts w:ascii="Times New Roman" w:hAnsi="Times New Roman"/>
          <w:sz w:val="24"/>
          <w:szCs w:val="24"/>
          <w:lang w:eastAsia="ru-RU"/>
        </w:rPr>
        <w:br/>
      </w:r>
      <w:r w:rsidRPr="00A85494">
        <w:rPr>
          <w:rFonts w:ascii="Times New Roman" w:hAnsi="Times New Roman"/>
          <w:b/>
          <w:bCs/>
          <w:sz w:val="24"/>
          <w:szCs w:val="24"/>
          <w:lang w:eastAsia="ru-RU"/>
        </w:rPr>
        <w:t>Продолжительность:</w:t>
      </w:r>
      <w:r w:rsidRPr="00A85494">
        <w:rPr>
          <w:rFonts w:ascii="Times New Roman" w:hAnsi="Times New Roman"/>
          <w:sz w:val="24"/>
          <w:szCs w:val="24"/>
          <w:lang w:eastAsia="ru-RU"/>
        </w:rPr>
        <w:t xml:space="preserve"> долгосрочный (один год)</w:t>
      </w:r>
      <w:r w:rsidRPr="00A85494">
        <w:rPr>
          <w:rFonts w:ascii="Times New Roman" w:hAnsi="Times New Roman"/>
          <w:sz w:val="24"/>
          <w:szCs w:val="24"/>
          <w:lang w:eastAsia="ru-RU"/>
        </w:rPr>
        <w:br/>
      </w:r>
      <w:r w:rsidRPr="00A85494">
        <w:rPr>
          <w:rFonts w:ascii="Times New Roman" w:hAnsi="Times New Roman"/>
          <w:b/>
          <w:bCs/>
          <w:sz w:val="24"/>
          <w:szCs w:val="24"/>
          <w:lang w:eastAsia="ru-RU"/>
        </w:rPr>
        <w:t>Участники проекта:</w:t>
      </w:r>
      <w:r w:rsidRPr="00A85494">
        <w:rPr>
          <w:rFonts w:ascii="Times New Roman" w:hAnsi="Times New Roman"/>
          <w:sz w:val="24"/>
          <w:szCs w:val="24"/>
          <w:lang w:eastAsia="ru-RU"/>
        </w:rPr>
        <w:t xml:space="preserve"> дети первой младшей группы,воспитатели группы, музыкальный руководитель, родители воспитанников.</w:t>
      </w:r>
      <w:r w:rsidRPr="00A85494">
        <w:rPr>
          <w:rFonts w:ascii="Times New Roman" w:hAnsi="Times New Roman"/>
          <w:sz w:val="24"/>
          <w:szCs w:val="24"/>
          <w:lang w:eastAsia="ru-RU"/>
        </w:rPr>
        <w:br/>
      </w:r>
      <w:r w:rsidRPr="00A85494">
        <w:rPr>
          <w:rFonts w:ascii="Times New Roman" w:hAnsi="Times New Roman"/>
          <w:sz w:val="24"/>
          <w:szCs w:val="24"/>
          <w:lang w:eastAsia="ru-RU"/>
        </w:rPr>
        <w:br/>
      </w:r>
      <w:r w:rsidRPr="00A85494">
        <w:rPr>
          <w:rFonts w:ascii="Times New Roman" w:hAnsi="Times New Roman"/>
          <w:b/>
          <w:bCs/>
          <w:sz w:val="24"/>
          <w:szCs w:val="24"/>
          <w:lang w:eastAsia="ru-RU"/>
        </w:rPr>
        <w:t>Цель проекта:</w:t>
      </w:r>
      <w:r w:rsidRPr="00A85494">
        <w:rPr>
          <w:rFonts w:ascii="Times New Roman" w:hAnsi="Times New Roman"/>
          <w:sz w:val="24"/>
          <w:szCs w:val="24"/>
          <w:lang w:eastAsia="ru-RU"/>
        </w:rPr>
        <w:br/>
        <w:t>Создать оптимальные условия для развития речи детей раннего возраста средствами малых фольклорных форм.</w:t>
      </w:r>
      <w:r w:rsidRPr="00A85494">
        <w:rPr>
          <w:rFonts w:ascii="Times New Roman" w:hAnsi="Times New Roman"/>
          <w:sz w:val="24"/>
          <w:szCs w:val="24"/>
          <w:lang w:eastAsia="ru-RU"/>
        </w:rPr>
        <w:br/>
      </w:r>
      <w:r w:rsidRPr="00A85494">
        <w:rPr>
          <w:rFonts w:ascii="Times New Roman" w:hAnsi="Times New Roman"/>
          <w:b/>
          <w:bCs/>
          <w:sz w:val="24"/>
          <w:szCs w:val="24"/>
          <w:lang w:eastAsia="ru-RU"/>
        </w:rPr>
        <w:t>Задачи проекта:</w:t>
      </w:r>
      <w:r w:rsidRPr="00A85494">
        <w:rPr>
          <w:rFonts w:ascii="Times New Roman" w:hAnsi="Times New Roman"/>
          <w:sz w:val="24"/>
          <w:szCs w:val="24"/>
          <w:lang w:eastAsia="ru-RU"/>
        </w:rPr>
        <w:br/>
        <w:t>1. Воспитывать интерес к художественной литературе.</w:t>
      </w:r>
      <w:r w:rsidRPr="00A85494">
        <w:rPr>
          <w:rFonts w:ascii="Times New Roman" w:hAnsi="Times New Roman"/>
          <w:sz w:val="24"/>
          <w:szCs w:val="24"/>
          <w:lang w:eastAsia="ru-RU"/>
        </w:rPr>
        <w:br/>
        <w:t xml:space="preserve">2. Воспитывать на основе устного народного творчества положительного отношения к совместной </w:t>
      </w:r>
      <w:r w:rsidRPr="00A85494">
        <w:rPr>
          <w:rFonts w:ascii="Times New Roman" w:hAnsi="Times New Roman"/>
          <w:sz w:val="24"/>
          <w:szCs w:val="24"/>
          <w:lang w:eastAsia="ru-RU"/>
        </w:rPr>
        <w:br/>
        <w:t>деятельности в режимных моментах;</w:t>
      </w:r>
      <w:r w:rsidRPr="00A85494">
        <w:rPr>
          <w:rFonts w:ascii="Times New Roman" w:hAnsi="Times New Roman"/>
          <w:sz w:val="24"/>
          <w:szCs w:val="24"/>
          <w:lang w:eastAsia="ru-RU"/>
        </w:rPr>
        <w:br/>
        <w:t xml:space="preserve">3. Объединять усилия воспитателей и родителей в вопросах речевого развития средствами </w:t>
      </w:r>
      <w:r w:rsidRPr="00A85494">
        <w:rPr>
          <w:rFonts w:ascii="Times New Roman" w:hAnsi="Times New Roman"/>
          <w:sz w:val="24"/>
          <w:szCs w:val="24"/>
          <w:lang w:eastAsia="ru-RU"/>
        </w:rPr>
        <w:br/>
        <w:t>фольклора.</w:t>
      </w:r>
      <w:r w:rsidRPr="00A85494">
        <w:rPr>
          <w:rFonts w:ascii="Times New Roman" w:hAnsi="Times New Roman"/>
          <w:sz w:val="24"/>
          <w:szCs w:val="24"/>
          <w:lang w:eastAsia="ru-RU"/>
        </w:rPr>
        <w:br/>
        <w:t xml:space="preserve">4. Систематизировать работу по использованию произведений устного народного творчества для </w:t>
      </w:r>
      <w:r w:rsidRPr="00A85494">
        <w:rPr>
          <w:rFonts w:ascii="Times New Roman" w:hAnsi="Times New Roman"/>
          <w:sz w:val="24"/>
          <w:szCs w:val="24"/>
          <w:lang w:eastAsia="ru-RU"/>
        </w:rPr>
        <w:br/>
        <w:t>формирования у малышей речевой активности.</w:t>
      </w:r>
      <w:r w:rsidRPr="00A85494">
        <w:rPr>
          <w:rFonts w:ascii="Times New Roman" w:hAnsi="Times New Roman"/>
          <w:sz w:val="24"/>
          <w:szCs w:val="24"/>
          <w:lang w:eastAsia="ru-RU"/>
        </w:rPr>
        <w:br/>
        <w:t>5. Подобрать и составить картотеку произведений русского фольклора.</w:t>
      </w:r>
      <w:r w:rsidRPr="00A85494">
        <w:rPr>
          <w:rFonts w:ascii="Times New Roman" w:hAnsi="Times New Roman"/>
          <w:sz w:val="24"/>
          <w:szCs w:val="24"/>
          <w:lang w:eastAsia="ru-RU"/>
        </w:rPr>
        <w:br/>
        <w:t xml:space="preserve">6. Составить перспективный план, интегрируя произведения малого фольклорного жанра в </w:t>
      </w:r>
      <w:r w:rsidRPr="00A85494">
        <w:rPr>
          <w:rFonts w:ascii="Times New Roman" w:hAnsi="Times New Roman"/>
          <w:sz w:val="24"/>
          <w:szCs w:val="24"/>
          <w:lang w:eastAsia="ru-RU"/>
        </w:rPr>
        <w:br/>
        <w:t xml:space="preserve">образовательные области «Социально-коммуникативное развитие», «Физическое развитие», </w:t>
      </w:r>
      <w:r w:rsidRPr="00A85494">
        <w:rPr>
          <w:rFonts w:ascii="Times New Roman" w:hAnsi="Times New Roman"/>
          <w:sz w:val="24"/>
          <w:szCs w:val="24"/>
          <w:lang w:eastAsia="ru-RU"/>
        </w:rPr>
        <w:br/>
        <w:t>«Речевое развитие», «Художественно-эстетическое развитие».</w:t>
      </w:r>
      <w:r w:rsidRPr="00A85494">
        <w:rPr>
          <w:rFonts w:ascii="Times New Roman" w:hAnsi="Times New Roman"/>
          <w:sz w:val="24"/>
          <w:szCs w:val="24"/>
          <w:lang w:eastAsia="ru-RU"/>
        </w:rPr>
        <w:br/>
      </w:r>
      <w:r w:rsidRPr="00A85494">
        <w:rPr>
          <w:rFonts w:ascii="Times New Roman" w:hAnsi="Times New Roman"/>
          <w:sz w:val="24"/>
          <w:szCs w:val="24"/>
          <w:lang w:eastAsia="ru-RU"/>
        </w:rPr>
        <w:br/>
      </w:r>
      <w:r w:rsidRPr="00A85494">
        <w:rPr>
          <w:rFonts w:ascii="Times New Roman" w:hAnsi="Times New Roman"/>
          <w:b/>
          <w:bCs/>
          <w:sz w:val="24"/>
          <w:szCs w:val="24"/>
          <w:lang w:eastAsia="ru-RU"/>
        </w:rPr>
        <w:t>Ожидаемые результаты проекта:</w:t>
      </w:r>
      <w:r w:rsidRPr="00A85494">
        <w:rPr>
          <w:rFonts w:ascii="Times New Roman" w:hAnsi="Times New Roman"/>
          <w:sz w:val="24"/>
          <w:szCs w:val="24"/>
          <w:lang w:eastAsia="ru-RU"/>
        </w:rPr>
        <w:br/>
        <w:t>1. Установление доверительных отношений между ребенком и педагогом;</w:t>
      </w:r>
      <w:r w:rsidRPr="00A85494">
        <w:rPr>
          <w:rFonts w:ascii="Times New Roman" w:hAnsi="Times New Roman"/>
          <w:sz w:val="24"/>
          <w:szCs w:val="24"/>
          <w:lang w:eastAsia="ru-RU"/>
        </w:rPr>
        <w:br/>
        <w:t xml:space="preserve">2. Подборка консультаций для родителей «Использование устного народного творчества в развитии </w:t>
      </w:r>
      <w:r w:rsidRPr="00A85494">
        <w:rPr>
          <w:rFonts w:ascii="Times New Roman" w:hAnsi="Times New Roman"/>
          <w:sz w:val="24"/>
          <w:szCs w:val="24"/>
          <w:lang w:eastAsia="ru-RU"/>
        </w:rPr>
        <w:br/>
        <w:t>речи детей»;</w:t>
      </w:r>
      <w:r w:rsidRPr="00A85494">
        <w:rPr>
          <w:rFonts w:ascii="Times New Roman" w:hAnsi="Times New Roman"/>
          <w:sz w:val="24"/>
          <w:szCs w:val="24"/>
          <w:lang w:eastAsia="ru-RU"/>
        </w:rPr>
        <w:br/>
        <w:t>3. Составление картотеки произведений малого русского фольклора для детей раннего возраста;</w:t>
      </w:r>
      <w:r w:rsidRPr="00A85494">
        <w:rPr>
          <w:rFonts w:ascii="Times New Roman" w:hAnsi="Times New Roman"/>
          <w:sz w:val="24"/>
          <w:szCs w:val="24"/>
          <w:lang w:eastAsia="ru-RU"/>
        </w:rPr>
        <w:br/>
        <w:t xml:space="preserve">4. Пополнение детской библиотеки книгами и иллюстрациями к русским народным песенкам, </w:t>
      </w:r>
      <w:r w:rsidRPr="00A85494">
        <w:rPr>
          <w:rFonts w:ascii="Times New Roman" w:hAnsi="Times New Roman"/>
          <w:sz w:val="24"/>
          <w:szCs w:val="24"/>
          <w:lang w:eastAsia="ru-RU"/>
        </w:rPr>
        <w:br/>
        <w:t>потешкам, пестушкам;</w:t>
      </w:r>
      <w:r w:rsidRPr="00A85494">
        <w:rPr>
          <w:rFonts w:ascii="Times New Roman" w:hAnsi="Times New Roman"/>
          <w:sz w:val="24"/>
          <w:szCs w:val="24"/>
          <w:lang w:eastAsia="ru-RU"/>
        </w:rPr>
        <w:br/>
        <w:t>5. Повышение интереса и эмоциональной отзывчивости детей к устному народному творчеству;</w:t>
      </w:r>
      <w:r w:rsidRPr="00A85494">
        <w:rPr>
          <w:rFonts w:ascii="Times New Roman" w:hAnsi="Times New Roman"/>
          <w:sz w:val="24"/>
          <w:szCs w:val="24"/>
          <w:lang w:eastAsia="ru-RU"/>
        </w:rPr>
        <w:br/>
        <w:t xml:space="preserve">6. Заинтересованность родителей в вопросе использования малых фольклорных форм в речевом </w:t>
      </w:r>
      <w:r w:rsidRPr="00A85494">
        <w:rPr>
          <w:rFonts w:ascii="Times New Roman" w:hAnsi="Times New Roman"/>
          <w:sz w:val="24"/>
          <w:szCs w:val="24"/>
          <w:lang w:eastAsia="ru-RU"/>
        </w:rPr>
        <w:br/>
        <w:t xml:space="preserve">развитии детей в домашних условиях, повышение желания разучивать с детьми потешки, </w:t>
      </w:r>
      <w:r w:rsidRPr="00A85494">
        <w:rPr>
          <w:rFonts w:ascii="Times New Roman" w:hAnsi="Times New Roman"/>
          <w:sz w:val="24"/>
          <w:szCs w:val="24"/>
          <w:lang w:eastAsia="ru-RU"/>
        </w:rPr>
        <w:br/>
        <w:t>пестушки, загадки и объяснять им их смысл.</w:t>
      </w:r>
      <w:r w:rsidRPr="00A85494">
        <w:rPr>
          <w:rFonts w:ascii="Times New Roman" w:hAnsi="Times New Roman"/>
          <w:sz w:val="24"/>
          <w:szCs w:val="24"/>
          <w:lang w:eastAsia="ru-RU"/>
        </w:rPr>
        <w:br/>
      </w:r>
      <w:r w:rsidRPr="00A85494">
        <w:rPr>
          <w:rFonts w:ascii="Times New Roman" w:hAnsi="Times New Roman"/>
          <w:sz w:val="24"/>
          <w:szCs w:val="24"/>
          <w:lang w:eastAsia="ru-RU"/>
        </w:rPr>
        <w:br/>
      </w:r>
      <w:r w:rsidRPr="00A85494">
        <w:rPr>
          <w:rFonts w:ascii="Times New Roman" w:hAnsi="Times New Roman"/>
          <w:b/>
          <w:bCs/>
          <w:sz w:val="24"/>
          <w:szCs w:val="24"/>
          <w:lang w:eastAsia="ru-RU"/>
        </w:rPr>
        <w:t>Продукты проекта:</w:t>
      </w:r>
      <w:r w:rsidRPr="00A85494">
        <w:rPr>
          <w:rFonts w:ascii="Times New Roman" w:hAnsi="Times New Roman"/>
          <w:sz w:val="24"/>
          <w:szCs w:val="24"/>
          <w:lang w:eastAsia="ru-RU"/>
        </w:rPr>
        <w:br/>
        <w:t>1. Оформление уголка для родителей “Фольклор в вашей семье”</w:t>
      </w:r>
      <w:r w:rsidRPr="00A85494">
        <w:rPr>
          <w:rFonts w:ascii="Times New Roman" w:hAnsi="Times New Roman"/>
          <w:sz w:val="24"/>
          <w:szCs w:val="24"/>
          <w:lang w:eastAsia="ru-RU"/>
        </w:rPr>
        <w:br/>
        <w:t>2. Фотовыставка “Мамины помощники”.</w:t>
      </w:r>
      <w:r w:rsidRPr="00A85494">
        <w:rPr>
          <w:rFonts w:ascii="Times New Roman" w:hAnsi="Times New Roman"/>
          <w:sz w:val="24"/>
          <w:szCs w:val="24"/>
          <w:lang w:eastAsia="ru-RU"/>
        </w:rPr>
        <w:br/>
        <w:t>3. “Огород на подоконнике”.</w:t>
      </w:r>
    </w:p>
    <w:p w:rsidR="00BE4269" w:rsidRDefault="00BE4269" w:rsidP="00A85494">
      <w:pPr>
        <w:spacing w:after="0" w:line="240" w:lineRule="auto"/>
        <w:rPr>
          <w:rFonts w:ascii="Times New Roman" w:hAnsi="Times New Roman"/>
          <w:sz w:val="24"/>
          <w:szCs w:val="24"/>
          <w:lang w:eastAsia="ru-RU"/>
        </w:rPr>
      </w:pPr>
      <w:r w:rsidRPr="00A85494">
        <w:rPr>
          <w:rFonts w:ascii="Times New Roman" w:hAnsi="Times New Roman"/>
          <w:sz w:val="24"/>
          <w:szCs w:val="24"/>
          <w:lang w:eastAsia="ru-RU"/>
        </w:rPr>
        <w:t>4. Методические рекомендации «Использование устного народного творчества в развитии речи детей»</w:t>
      </w:r>
      <w:r w:rsidRPr="00A85494">
        <w:rPr>
          <w:rFonts w:ascii="Times New Roman" w:hAnsi="Times New Roman"/>
          <w:sz w:val="24"/>
          <w:szCs w:val="24"/>
          <w:lang w:eastAsia="ru-RU"/>
        </w:rPr>
        <w:br/>
        <w:t>5. Изготовление альбома «Любимые потешки», книжек–самоделок «Пестушки-говорушки».</w:t>
      </w:r>
      <w:r w:rsidRPr="00A85494">
        <w:rPr>
          <w:rFonts w:ascii="Times New Roman" w:hAnsi="Times New Roman"/>
          <w:sz w:val="24"/>
          <w:szCs w:val="24"/>
          <w:lang w:eastAsia="ru-RU"/>
        </w:rPr>
        <w:br/>
        <w:t xml:space="preserve">6. Изготовление пособий, дидактических игр “Собери картинку”. “Уложим куклу Катю спать”, </w:t>
      </w:r>
      <w:r w:rsidRPr="00A85494">
        <w:rPr>
          <w:rFonts w:ascii="Times New Roman" w:hAnsi="Times New Roman"/>
          <w:sz w:val="24"/>
          <w:szCs w:val="24"/>
          <w:lang w:eastAsia="ru-RU"/>
        </w:rPr>
        <w:br/>
        <w:t>“Чьи детки” и др.</w:t>
      </w:r>
      <w:r w:rsidRPr="00A85494">
        <w:rPr>
          <w:rFonts w:ascii="Times New Roman" w:hAnsi="Times New Roman"/>
          <w:sz w:val="24"/>
          <w:szCs w:val="24"/>
          <w:lang w:eastAsia="ru-RU"/>
        </w:rPr>
        <w:br/>
        <w:t xml:space="preserve">7. Оформление информационного стенда на темы: «Любимые книги наших малышей», «Читаем вместе с </w:t>
      </w:r>
      <w:r w:rsidRPr="00A85494">
        <w:rPr>
          <w:rFonts w:ascii="Times New Roman" w:hAnsi="Times New Roman"/>
          <w:sz w:val="24"/>
          <w:szCs w:val="24"/>
          <w:lang w:eastAsia="ru-RU"/>
        </w:rPr>
        <w:br/>
        <w:t>малышом» и др.</w:t>
      </w:r>
      <w:r w:rsidRPr="00A85494">
        <w:rPr>
          <w:rFonts w:ascii="Times New Roman" w:hAnsi="Times New Roman"/>
          <w:sz w:val="24"/>
          <w:szCs w:val="24"/>
          <w:lang w:eastAsia="ru-RU"/>
        </w:rPr>
        <w:br/>
        <w:t>8. Презентация проекта.</w:t>
      </w:r>
      <w:r w:rsidRPr="00A85494">
        <w:rPr>
          <w:rFonts w:ascii="Times New Roman" w:hAnsi="Times New Roman"/>
          <w:sz w:val="24"/>
          <w:szCs w:val="24"/>
          <w:lang w:eastAsia="ru-RU"/>
        </w:rPr>
        <w:br/>
        <w:t>9. Перспективное планирование по данной теме.</w:t>
      </w:r>
      <w:r w:rsidRPr="00A85494">
        <w:rPr>
          <w:rFonts w:ascii="Times New Roman" w:hAnsi="Times New Roman"/>
          <w:sz w:val="24"/>
          <w:szCs w:val="24"/>
          <w:lang w:eastAsia="ru-RU"/>
        </w:rPr>
        <w:br/>
      </w:r>
      <w:r w:rsidRPr="00A85494">
        <w:rPr>
          <w:rFonts w:ascii="Times New Roman" w:hAnsi="Times New Roman"/>
          <w:sz w:val="24"/>
          <w:szCs w:val="24"/>
          <w:lang w:eastAsia="ru-RU"/>
        </w:rPr>
        <w:br/>
      </w:r>
      <w:r w:rsidRPr="00A85494">
        <w:rPr>
          <w:rFonts w:ascii="Times New Roman" w:hAnsi="Times New Roman"/>
          <w:sz w:val="24"/>
          <w:szCs w:val="24"/>
          <w:lang w:eastAsia="ru-RU"/>
        </w:rPr>
        <w:br/>
      </w:r>
      <w:r w:rsidRPr="00A85494">
        <w:rPr>
          <w:rFonts w:ascii="Times New Roman" w:hAnsi="Times New Roman"/>
          <w:b/>
          <w:bCs/>
          <w:sz w:val="24"/>
          <w:szCs w:val="24"/>
          <w:lang w:eastAsia="ru-RU"/>
        </w:rPr>
        <w:t>Этапы реализации проекта:</w:t>
      </w:r>
      <w:r w:rsidRPr="00A85494">
        <w:rPr>
          <w:rFonts w:ascii="Times New Roman" w:hAnsi="Times New Roman"/>
          <w:sz w:val="24"/>
          <w:szCs w:val="24"/>
          <w:lang w:eastAsia="ru-RU"/>
        </w:rPr>
        <w:br/>
      </w:r>
      <w:r w:rsidRPr="00A85494">
        <w:rPr>
          <w:rFonts w:ascii="Times New Roman" w:hAnsi="Times New Roman"/>
          <w:i/>
          <w:iCs/>
          <w:sz w:val="24"/>
          <w:szCs w:val="24"/>
          <w:lang w:eastAsia="ru-RU"/>
        </w:rPr>
        <w:t>Вводный:</w:t>
      </w:r>
      <w:r w:rsidRPr="00A85494">
        <w:rPr>
          <w:rFonts w:ascii="Times New Roman" w:hAnsi="Times New Roman"/>
          <w:sz w:val="24"/>
          <w:szCs w:val="24"/>
          <w:lang w:eastAsia="ru-RU"/>
        </w:rPr>
        <w:br/>
      </w:r>
      <w:r w:rsidRPr="00A85494">
        <w:rPr>
          <w:rFonts w:ascii="Times New Roman" w:hAnsi="Times New Roman"/>
          <w:b/>
          <w:bCs/>
          <w:sz w:val="24"/>
          <w:szCs w:val="24"/>
          <w:lang w:eastAsia="ru-RU"/>
        </w:rPr>
        <w:t>Цели:</w:t>
      </w:r>
      <w:r w:rsidRPr="00A85494">
        <w:rPr>
          <w:rFonts w:ascii="Times New Roman" w:hAnsi="Times New Roman"/>
          <w:sz w:val="24"/>
          <w:szCs w:val="24"/>
          <w:lang w:eastAsia="ru-RU"/>
        </w:rPr>
        <w:t xml:space="preserve"> знакомство с семьей ребенка для установления контакта. </w:t>
      </w:r>
      <w:r w:rsidRPr="00A85494">
        <w:rPr>
          <w:rFonts w:ascii="Times New Roman" w:hAnsi="Times New Roman"/>
          <w:sz w:val="24"/>
          <w:szCs w:val="24"/>
          <w:lang w:eastAsia="ru-RU"/>
        </w:rPr>
        <w:br/>
      </w:r>
      <w:r w:rsidRPr="00A85494">
        <w:rPr>
          <w:rFonts w:ascii="Times New Roman" w:hAnsi="Times New Roman"/>
          <w:b/>
          <w:bCs/>
          <w:sz w:val="24"/>
          <w:szCs w:val="24"/>
          <w:lang w:eastAsia="ru-RU"/>
        </w:rPr>
        <w:t xml:space="preserve">Содержание: </w:t>
      </w:r>
      <w:r w:rsidRPr="00A85494">
        <w:rPr>
          <w:rFonts w:ascii="Times New Roman" w:hAnsi="Times New Roman"/>
          <w:sz w:val="24"/>
          <w:szCs w:val="24"/>
          <w:lang w:eastAsia="ru-RU"/>
        </w:rPr>
        <w:br/>
        <w:t>1. Анкетирование родителей.</w:t>
      </w:r>
      <w:r w:rsidRPr="00A85494">
        <w:rPr>
          <w:rFonts w:ascii="Times New Roman" w:hAnsi="Times New Roman"/>
          <w:sz w:val="24"/>
          <w:szCs w:val="24"/>
          <w:lang w:eastAsia="ru-RU"/>
        </w:rPr>
        <w:br/>
        <w:t xml:space="preserve">2. Подбор методической литературы. 3. Подбор произведений русского фольклора для использования в режимных моментах, НОД, на </w:t>
      </w:r>
      <w:r w:rsidRPr="00A85494">
        <w:rPr>
          <w:rFonts w:ascii="Times New Roman" w:hAnsi="Times New Roman"/>
          <w:sz w:val="24"/>
          <w:szCs w:val="24"/>
          <w:lang w:eastAsia="ru-RU"/>
        </w:rPr>
        <w:br/>
        <w:t xml:space="preserve">прогулках. </w:t>
      </w:r>
      <w:r w:rsidRPr="00A85494">
        <w:rPr>
          <w:rFonts w:ascii="Times New Roman" w:hAnsi="Times New Roman"/>
          <w:sz w:val="24"/>
          <w:szCs w:val="24"/>
          <w:lang w:eastAsia="ru-RU"/>
        </w:rPr>
        <w:br/>
        <w:t xml:space="preserve">4. Оформление информационного стенда в родительском уголке на темы: “«Любимые книги наших </w:t>
      </w:r>
      <w:r w:rsidRPr="00A85494">
        <w:rPr>
          <w:rFonts w:ascii="Times New Roman" w:hAnsi="Times New Roman"/>
          <w:sz w:val="24"/>
          <w:szCs w:val="24"/>
          <w:lang w:eastAsia="ru-RU"/>
        </w:rPr>
        <w:br/>
        <w:t xml:space="preserve">малышей»”, «Читаем вместе с малышом», «Фольклор в жизни ребека» и др. </w:t>
      </w:r>
      <w:r w:rsidRPr="00A85494">
        <w:rPr>
          <w:rFonts w:ascii="Times New Roman" w:hAnsi="Times New Roman"/>
          <w:sz w:val="24"/>
          <w:szCs w:val="24"/>
          <w:lang w:eastAsia="ru-RU"/>
        </w:rPr>
        <w:br/>
        <w:t xml:space="preserve">5. Организация развивающей среды в группе (музыкальный уголок, кукольного театра, игровые зоны, </w:t>
      </w:r>
      <w:r w:rsidRPr="00A85494">
        <w:rPr>
          <w:rFonts w:ascii="Times New Roman" w:hAnsi="Times New Roman"/>
          <w:sz w:val="24"/>
          <w:szCs w:val="24"/>
          <w:lang w:eastAsia="ru-RU"/>
        </w:rPr>
        <w:br/>
        <w:t>и пр.)</w:t>
      </w:r>
      <w:r w:rsidRPr="00A85494">
        <w:rPr>
          <w:rFonts w:ascii="Times New Roman" w:hAnsi="Times New Roman"/>
          <w:sz w:val="24"/>
          <w:szCs w:val="24"/>
          <w:lang w:eastAsia="ru-RU"/>
        </w:rPr>
        <w:br/>
      </w:r>
      <w:r w:rsidRPr="00A85494">
        <w:rPr>
          <w:rFonts w:ascii="Times New Roman" w:hAnsi="Times New Roman"/>
          <w:b/>
          <w:bCs/>
          <w:sz w:val="24"/>
          <w:szCs w:val="24"/>
          <w:lang w:eastAsia="ru-RU"/>
        </w:rPr>
        <w:t>Основной.</w:t>
      </w:r>
      <w:r w:rsidRPr="00A85494">
        <w:rPr>
          <w:rFonts w:ascii="Times New Roman" w:hAnsi="Times New Roman"/>
          <w:sz w:val="24"/>
          <w:szCs w:val="24"/>
          <w:lang w:eastAsia="ru-RU"/>
        </w:rPr>
        <w:br/>
      </w:r>
      <w:r w:rsidRPr="00A85494">
        <w:rPr>
          <w:rFonts w:ascii="Times New Roman" w:hAnsi="Times New Roman"/>
          <w:b/>
          <w:bCs/>
          <w:sz w:val="24"/>
          <w:szCs w:val="24"/>
          <w:lang w:eastAsia="ru-RU"/>
        </w:rPr>
        <w:t>Цели:</w:t>
      </w:r>
      <w:r w:rsidRPr="00A85494">
        <w:rPr>
          <w:rFonts w:ascii="Times New Roman" w:hAnsi="Times New Roman"/>
          <w:sz w:val="24"/>
          <w:szCs w:val="24"/>
          <w:lang w:eastAsia="ru-RU"/>
        </w:rPr>
        <w:t xml:space="preserve"> реализация проекта согласно плану. </w:t>
      </w:r>
      <w:r w:rsidRPr="00A85494">
        <w:rPr>
          <w:rFonts w:ascii="Times New Roman" w:hAnsi="Times New Roman"/>
          <w:sz w:val="24"/>
          <w:szCs w:val="24"/>
          <w:lang w:eastAsia="ru-RU"/>
        </w:rPr>
        <w:br/>
      </w:r>
      <w:r w:rsidRPr="00A85494">
        <w:rPr>
          <w:rFonts w:ascii="Times New Roman" w:hAnsi="Times New Roman"/>
          <w:b/>
          <w:bCs/>
          <w:sz w:val="24"/>
          <w:szCs w:val="24"/>
          <w:lang w:eastAsia="ru-RU"/>
        </w:rPr>
        <w:t>Содержание:</w:t>
      </w:r>
      <w:r w:rsidRPr="00A85494">
        <w:rPr>
          <w:rFonts w:ascii="Times New Roman" w:hAnsi="Times New Roman"/>
          <w:sz w:val="24"/>
          <w:szCs w:val="24"/>
          <w:lang w:eastAsia="ru-RU"/>
        </w:rPr>
        <w:t xml:space="preserve"> </w:t>
      </w:r>
      <w:r w:rsidRPr="00A85494">
        <w:rPr>
          <w:rFonts w:ascii="Times New Roman" w:hAnsi="Times New Roman"/>
          <w:sz w:val="24"/>
          <w:szCs w:val="24"/>
          <w:lang w:eastAsia="ru-RU"/>
        </w:rPr>
        <w:br/>
        <w:t>1. Игровая деятельность (русские народные подвижные игры)</w:t>
      </w:r>
      <w:r w:rsidRPr="00A85494">
        <w:rPr>
          <w:rFonts w:ascii="Times New Roman" w:hAnsi="Times New Roman"/>
          <w:sz w:val="24"/>
          <w:szCs w:val="24"/>
          <w:lang w:eastAsia="ru-RU"/>
        </w:rPr>
        <w:br/>
        <w:t>2. НОД (речевые игры)</w:t>
      </w:r>
      <w:r w:rsidRPr="00A85494">
        <w:rPr>
          <w:rFonts w:ascii="Times New Roman" w:hAnsi="Times New Roman"/>
          <w:sz w:val="24"/>
          <w:szCs w:val="24"/>
          <w:lang w:eastAsia="ru-RU"/>
        </w:rPr>
        <w:br/>
        <w:t xml:space="preserve">3. Заучивание потешек, закличек, поговорок. </w:t>
      </w:r>
      <w:r w:rsidRPr="00A85494">
        <w:rPr>
          <w:rFonts w:ascii="Times New Roman" w:hAnsi="Times New Roman"/>
          <w:sz w:val="24"/>
          <w:szCs w:val="24"/>
          <w:lang w:eastAsia="ru-RU"/>
        </w:rPr>
        <w:br/>
        <w:t>4. Прослушивание аудиозаписей русских народных песен.</w:t>
      </w:r>
      <w:r w:rsidRPr="00A85494">
        <w:rPr>
          <w:rFonts w:ascii="Times New Roman" w:hAnsi="Times New Roman"/>
          <w:sz w:val="24"/>
          <w:szCs w:val="24"/>
          <w:lang w:eastAsia="ru-RU"/>
        </w:rPr>
        <w:br/>
        <w:t xml:space="preserve">5. Прослушивание и просмотр русских народных сказок. </w:t>
      </w:r>
      <w:r w:rsidRPr="00A85494">
        <w:rPr>
          <w:rFonts w:ascii="Times New Roman" w:hAnsi="Times New Roman"/>
          <w:sz w:val="24"/>
          <w:szCs w:val="24"/>
          <w:lang w:eastAsia="ru-RU"/>
        </w:rPr>
        <w:br/>
        <w:t>6. Участие детей в развлечении на эту тему.</w:t>
      </w:r>
      <w:r w:rsidRPr="00A85494">
        <w:rPr>
          <w:rFonts w:ascii="Times New Roman" w:hAnsi="Times New Roman"/>
          <w:sz w:val="24"/>
          <w:szCs w:val="24"/>
          <w:lang w:eastAsia="ru-RU"/>
        </w:rPr>
        <w:br/>
      </w:r>
      <w:r w:rsidRPr="00A85494">
        <w:rPr>
          <w:rFonts w:ascii="Times New Roman" w:hAnsi="Times New Roman"/>
          <w:b/>
          <w:bCs/>
          <w:sz w:val="24"/>
          <w:szCs w:val="24"/>
          <w:lang w:eastAsia="ru-RU"/>
        </w:rPr>
        <w:t>Заключительный.</w:t>
      </w:r>
      <w:r w:rsidRPr="00A85494">
        <w:rPr>
          <w:rFonts w:ascii="Times New Roman" w:hAnsi="Times New Roman"/>
          <w:sz w:val="24"/>
          <w:szCs w:val="24"/>
          <w:lang w:eastAsia="ru-RU"/>
        </w:rPr>
        <w:br/>
      </w:r>
      <w:r w:rsidRPr="00A85494">
        <w:rPr>
          <w:rFonts w:ascii="Times New Roman" w:hAnsi="Times New Roman"/>
          <w:b/>
          <w:bCs/>
          <w:sz w:val="24"/>
          <w:szCs w:val="24"/>
          <w:lang w:eastAsia="ru-RU"/>
        </w:rPr>
        <w:t>Цели:</w:t>
      </w:r>
      <w:r w:rsidRPr="00A85494">
        <w:rPr>
          <w:rFonts w:ascii="Times New Roman" w:hAnsi="Times New Roman"/>
          <w:sz w:val="24"/>
          <w:szCs w:val="24"/>
          <w:lang w:eastAsia="ru-RU"/>
        </w:rPr>
        <w:t xml:space="preserve"> подведение результатов проекта.</w:t>
      </w:r>
      <w:r w:rsidRPr="00A85494">
        <w:rPr>
          <w:rFonts w:ascii="Times New Roman" w:hAnsi="Times New Roman"/>
          <w:sz w:val="24"/>
          <w:szCs w:val="24"/>
          <w:lang w:eastAsia="ru-RU"/>
        </w:rPr>
        <w:br/>
      </w:r>
      <w:r w:rsidRPr="00A85494">
        <w:rPr>
          <w:rFonts w:ascii="Times New Roman" w:hAnsi="Times New Roman"/>
          <w:b/>
          <w:bCs/>
          <w:sz w:val="24"/>
          <w:szCs w:val="24"/>
          <w:lang w:eastAsia="ru-RU"/>
        </w:rPr>
        <w:t xml:space="preserve">Содержание: </w:t>
      </w:r>
      <w:r w:rsidRPr="00A85494">
        <w:rPr>
          <w:rFonts w:ascii="Times New Roman" w:hAnsi="Times New Roman"/>
          <w:sz w:val="24"/>
          <w:szCs w:val="24"/>
          <w:lang w:eastAsia="ru-RU"/>
        </w:rPr>
        <w:br/>
        <w:t>1. Создание электронной презентации по итогам работы над проектом.</w:t>
      </w:r>
      <w:r w:rsidRPr="00A85494">
        <w:rPr>
          <w:rFonts w:ascii="Times New Roman" w:hAnsi="Times New Roman"/>
          <w:sz w:val="24"/>
          <w:szCs w:val="24"/>
          <w:lang w:eastAsia="ru-RU"/>
        </w:rPr>
        <w:br/>
        <w:t>2. Участие детей в фольклорных праздниках и развлечениях.</w:t>
      </w:r>
      <w:r w:rsidRPr="00A85494">
        <w:rPr>
          <w:rFonts w:ascii="Times New Roman" w:hAnsi="Times New Roman"/>
          <w:sz w:val="24"/>
          <w:szCs w:val="24"/>
          <w:lang w:eastAsia="ru-RU"/>
        </w:rPr>
        <w:br/>
      </w:r>
      <w:r w:rsidRPr="00A85494">
        <w:rPr>
          <w:rFonts w:ascii="Times New Roman" w:hAnsi="Times New Roman"/>
          <w:sz w:val="24"/>
          <w:szCs w:val="24"/>
          <w:lang w:eastAsia="ru-RU"/>
        </w:rPr>
        <w:br/>
      </w:r>
      <w:r w:rsidRPr="00A85494">
        <w:rPr>
          <w:rFonts w:ascii="Times New Roman" w:hAnsi="Times New Roman"/>
          <w:b/>
          <w:bCs/>
          <w:sz w:val="24"/>
          <w:szCs w:val="24"/>
          <w:lang w:eastAsia="ru-RU"/>
        </w:rPr>
        <w:t>Совместная деятельность с детьми:</w:t>
      </w:r>
      <w:r w:rsidRPr="00A85494">
        <w:rPr>
          <w:rFonts w:ascii="Times New Roman" w:hAnsi="Times New Roman"/>
          <w:sz w:val="24"/>
          <w:szCs w:val="24"/>
          <w:lang w:eastAsia="ru-RU"/>
        </w:rPr>
        <w:br/>
        <w:t>1. Чтение, обыгрывание, рассказывание потешек.</w:t>
      </w:r>
      <w:r w:rsidRPr="00A85494">
        <w:rPr>
          <w:rFonts w:ascii="Times New Roman" w:hAnsi="Times New Roman"/>
          <w:sz w:val="24"/>
          <w:szCs w:val="24"/>
          <w:lang w:eastAsia="ru-RU"/>
        </w:rPr>
        <w:br/>
        <w:t>2. Беседы по содержанию потешек.</w:t>
      </w:r>
      <w:r w:rsidRPr="00A85494">
        <w:rPr>
          <w:rFonts w:ascii="Times New Roman" w:hAnsi="Times New Roman"/>
          <w:sz w:val="24"/>
          <w:szCs w:val="24"/>
          <w:lang w:eastAsia="ru-RU"/>
        </w:rPr>
        <w:br/>
        <w:t>3. Изготовление и рассматривание альбома «Любимые потешки».</w:t>
      </w:r>
      <w:r w:rsidRPr="00A85494">
        <w:rPr>
          <w:rFonts w:ascii="Times New Roman" w:hAnsi="Times New Roman"/>
          <w:sz w:val="24"/>
          <w:szCs w:val="24"/>
          <w:lang w:eastAsia="ru-RU"/>
        </w:rPr>
        <w:br/>
        <w:t xml:space="preserve">4. Дидактические и развивающие игры; «Чей домик?», «Кто в домике живет?», «Угадай и </w:t>
      </w:r>
      <w:r w:rsidRPr="00A85494">
        <w:rPr>
          <w:rFonts w:ascii="Times New Roman" w:hAnsi="Times New Roman"/>
          <w:sz w:val="24"/>
          <w:szCs w:val="24"/>
          <w:lang w:eastAsia="ru-RU"/>
        </w:rPr>
        <w:br/>
        <w:t>собери», развивающее лото «Животные и птицы».</w:t>
      </w:r>
      <w:r w:rsidRPr="00A85494">
        <w:rPr>
          <w:rFonts w:ascii="Times New Roman" w:hAnsi="Times New Roman"/>
          <w:sz w:val="24"/>
          <w:szCs w:val="24"/>
          <w:lang w:eastAsia="ru-RU"/>
        </w:rPr>
        <w:br/>
        <w:t xml:space="preserve">5. Чтение потешек: «Солнышко-ведрышко», «Оладушки», «Как у нашего кота», «Еду-еду </w:t>
      </w:r>
      <w:r w:rsidRPr="00A85494">
        <w:rPr>
          <w:rFonts w:ascii="Times New Roman" w:hAnsi="Times New Roman"/>
          <w:sz w:val="24"/>
          <w:szCs w:val="24"/>
          <w:lang w:eastAsia="ru-RU"/>
        </w:rPr>
        <w:br/>
        <w:t xml:space="preserve">к бабе, к деду», «Водичка-водичка», «Петушок», «Киска, брысь…», «Чики-чики-чикалочки», </w:t>
      </w:r>
      <w:r w:rsidRPr="00A85494">
        <w:rPr>
          <w:rFonts w:ascii="Times New Roman" w:hAnsi="Times New Roman"/>
          <w:sz w:val="24"/>
          <w:szCs w:val="24"/>
          <w:lang w:eastAsia="ru-RU"/>
        </w:rPr>
        <w:br/>
        <w:t>«Как у нашего кота», «Улитка, улитка!», «Киска, киска, киска брысь»...</w:t>
      </w:r>
      <w:r w:rsidRPr="00A85494">
        <w:rPr>
          <w:rFonts w:ascii="Times New Roman" w:hAnsi="Times New Roman"/>
          <w:sz w:val="24"/>
          <w:szCs w:val="24"/>
          <w:lang w:eastAsia="ru-RU"/>
        </w:rPr>
        <w:br/>
        <w:t xml:space="preserve">6. Изготовление руками детей оладушек и крендельков из соленого теста, миски для </w:t>
      </w:r>
      <w:r w:rsidRPr="00A85494">
        <w:rPr>
          <w:rFonts w:ascii="Times New Roman" w:hAnsi="Times New Roman"/>
          <w:sz w:val="24"/>
          <w:szCs w:val="24"/>
          <w:lang w:eastAsia="ru-RU"/>
        </w:rPr>
        <w:br/>
        <w:t xml:space="preserve">киски, улитки из пластилина; рисование пальчиками «Следы», «Идет дождь», «Снег кружится") и </w:t>
      </w:r>
      <w:r w:rsidRPr="00A85494">
        <w:rPr>
          <w:rFonts w:ascii="Times New Roman" w:hAnsi="Times New Roman"/>
          <w:sz w:val="24"/>
          <w:szCs w:val="24"/>
          <w:lang w:eastAsia="ru-RU"/>
        </w:rPr>
        <w:br/>
        <w:t>ладошками («Курочка и цыплята»).</w:t>
      </w:r>
      <w:r w:rsidRPr="00A85494">
        <w:rPr>
          <w:rFonts w:ascii="Times New Roman" w:hAnsi="Times New Roman"/>
          <w:sz w:val="24"/>
          <w:szCs w:val="24"/>
          <w:lang w:eastAsia="ru-RU"/>
        </w:rPr>
        <w:br/>
        <w:t>7. Театральная деятельность. Обыгрывание потешек.</w:t>
      </w:r>
      <w:r w:rsidRPr="00A85494">
        <w:rPr>
          <w:rFonts w:ascii="Times New Roman" w:hAnsi="Times New Roman"/>
          <w:sz w:val="24"/>
          <w:szCs w:val="24"/>
          <w:lang w:eastAsia="ru-RU"/>
        </w:rPr>
        <w:br/>
      </w:r>
      <w:r w:rsidRPr="00A85494">
        <w:rPr>
          <w:rFonts w:ascii="Times New Roman" w:hAnsi="Times New Roman"/>
          <w:sz w:val="24"/>
          <w:szCs w:val="24"/>
          <w:lang w:eastAsia="ru-RU"/>
        </w:rPr>
        <w:br/>
      </w:r>
      <w:r w:rsidRPr="00A85494">
        <w:rPr>
          <w:rFonts w:ascii="Times New Roman" w:hAnsi="Times New Roman"/>
          <w:b/>
          <w:bCs/>
          <w:sz w:val="24"/>
          <w:szCs w:val="24"/>
          <w:lang w:eastAsia="ru-RU"/>
        </w:rPr>
        <w:t>Совместная деятельность с родителями</w:t>
      </w:r>
      <w:r w:rsidRPr="00A85494">
        <w:rPr>
          <w:rFonts w:ascii="Times New Roman" w:hAnsi="Times New Roman"/>
          <w:sz w:val="24"/>
          <w:szCs w:val="24"/>
          <w:lang w:eastAsia="ru-RU"/>
        </w:rPr>
        <w:br/>
        <w:t>1. Чтение потешек детям дома.</w:t>
      </w:r>
      <w:r w:rsidRPr="00A85494">
        <w:rPr>
          <w:rFonts w:ascii="Times New Roman" w:hAnsi="Times New Roman"/>
          <w:sz w:val="24"/>
          <w:szCs w:val="24"/>
          <w:lang w:eastAsia="ru-RU"/>
        </w:rPr>
        <w:br/>
        <w:t>2. Заучивание потешек вместе с детьми.</w:t>
      </w:r>
      <w:r w:rsidRPr="00A85494">
        <w:rPr>
          <w:rFonts w:ascii="Times New Roman" w:hAnsi="Times New Roman"/>
          <w:sz w:val="24"/>
          <w:szCs w:val="24"/>
          <w:lang w:eastAsia="ru-RU"/>
        </w:rPr>
        <w:br/>
        <w:t xml:space="preserve">3. Помощь в оформлении альбома «Наши любимые потешки». “Уложим куклу Катю спать”, “Чьи детки” и </w:t>
      </w:r>
      <w:r w:rsidRPr="00A85494">
        <w:rPr>
          <w:rFonts w:ascii="Times New Roman" w:hAnsi="Times New Roman"/>
          <w:sz w:val="24"/>
          <w:szCs w:val="24"/>
          <w:lang w:eastAsia="ru-RU"/>
        </w:rPr>
        <w:br/>
        <w:t>др.</w:t>
      </w:r>
      <w:r w:rsidRPr="00A85494">
        <w:rPr>
          <w:rFonts w:ascii="Times New Roman" w:hAnsi="Times New Roman"/>
          <w:sz w:val="24"/>
          <w:szCs w:val="24"/>
          <w:lang w:eastAsia="ru-RU"/>
        </w:rPr>
        <w:br/>
        <w:t xml:space="preserve">4. Организация выставки “Мамины помощники”. </w:t>
      </w:r>
      <w:r w:rsidRPr="00A85494">
        <w:rPr>
          <w:rFonts w:ascii="Times New Roman" w:hAnsi="Times New Roman"/>
          <w:sz w:val="24"/>
          <w:szCs w:val="24"/>
          <w:lang w:eastAsia="ru-RU"/>
        </w:rPr>
        <w:br/>
        <w:t>5. Изготовление книжек –самоделок “Пестушки-говорушки”</w:t>
      </w:r>
      <w:r w:rsidRPr="00A85494">
        <w:rPr>
          <w:rFonts w:ascii="Times New Roman" w:hAnsi="Times New Roman"/>
          <w:sz w:val="24"/>
          <w:szCs w:val="24"/>
          <w:lang w:eastAsia="ru-RU"/>
        </w:rPr>
        <w:br/>
      </w:r>
      <w:r w:rsidRPr="00A85494">
        <w:rPr>
          <w:rFonts w:ascii="Times New Roman" w:hAnsi="Times New Roman"/>
          <w:sz w:val="24"/>
          <w:szCs w:val="24"/>
          <w:lang w:eastAsia="ru-RU"/>
        </w:rPr>
        <w:br/>
      </w:r>
      <w:r w:rsidRPr="00A85494">
        <w:rPr>
          <w:rFonts w:ascii="Times New Roman" w:hAnsi="Times New Roman"/>
          <w:b/>
          <w:bCs/>
          <w:sz w:val="24"/>
          <w:szCs w:val="24"/>
          <w:lang w:eastAsia="ru-RU"/>
        </w:rPr>
        <w:t>Взаимодействие с педагогами ДОУ</w:t>
      </w:r>
      <w:r w:rsidRPr="00A85494">
        <w:rPr>
          <w:rFonts w:ascii="Times New Roman" w:hAnsi="Times New Roman"/>
          <w:sz w:val="24"/>
          <w:szCs w:val="24"/>
          <w:lang w:eastAsia="ru-RU"/>
        </w:rPr>
        <w:br/>
        <w:t>1. Методические рекомендации педагогов для работы по данной теме.</w:t>
      </w:r>
      <w:r w:rsidRPr="00A85494">
        <w:rPr>
          <w:rFonts w:ascii="Times New Roman" w:hAnsi="Times New Roman"/>
          <w:sz w:val="24"/>
          <w:szCs w:val="24"/>
          <w:lang w:eastAsia="ru-RU"/>
        </w:rPr>
        <w:br/>
        <w:t>2. Сбор методической литературы.</w:t>
      </w:r>
      <w:r w:rsidRPr="00A85494">
        <w:rPr>
          <w:rFonts w:ascii="Times New Roman" w:hAnsi="Times New Roman"/>
          <w:sz w:val="24"/>
          <w:szCs w:val="24"/>
          <w:lang w:eastAsia="ru-RU"/>
        </w:rPr>
        <w:br/>
        <w:t>3. Муз. руководитель проводит музыкальные занятия с использованием потешек.</w:t>
      </w:r>
      <w:r w:rsidRPr="00A85494">
        <w:rPr>
          <w:rFonts w:ascii="Times New Roman" w:hAnsi="Times New Roman"/>
          <w:sz w:val="24"/>
          <w:szCs w:val="24"/>
          <w:lang w:eastAsia="ru-RU"/>
        </w:rPr>
        <w:br/>
        <w:t>4. Помощь в оформлении и проведении театрализованных постановок.</w:t>
      </w:r>
      <w:r w:rsidRPr="00A85494">
        <w:rPr>
          <w:rFonts w:ascii="Times New Roman" w:hAnsi="Times New Roman"/>
          <w:sz w:val="24"/>
          <w:szCs w:val="24"/>
          <w:lang w:eastAsia="ru-RU"/>
        </w:rPr>
        <w:br/>
      </w:r>
      <w:r w:rsidRPr="00A85494">
        <w:rPr>
          <w:rFonts w:ascii="Times New Roman" w:hAnsi="Times New Roman"/>
          <w:sz w:val="24"/>
          <w:szCs w:val="24"/>
          <w:lang w:eastAsia="ru-RU"/>
        </w:rPr>
        <w:br/>
      </w:r>
      <w:r w:rsidRPr="00A85494">
        <w:rPr>
          <w:rFonts w:ascii="Times New Roman" w:hAnsi="Times New Roman"/>
          <w:b/>
          <w:bCs/>
          <w:sz w:val="24"/>
          <w:szCs w:val="24"/>
          <w:lang w:eastAsia="ru-RU"/>
        </w:rPr>
        <w:t>Анкета для родителей.</w:t>
      </w:r>
      <w:r w:rsidRPr="00A85494">
        <w:rPr>
          <w:rFonts w:ascii="Times New Roman" w:hAnsi="Times New Roman"/>
          <w:sz w:val="24"/>
          <w:szCs w:val="24"/>
          <w:lang w:eastAsia="ru-RU"/>
        </w:rPr>
        <w:br/>
        <w:t>1. Какие малые формы фольклора Вы знаете?</w:t>
      </w:r>
      <w:r w:rsidRPr="00A85494">
        <w:rPr>
          <w:rFonts w:ascii="Times New Roman" w:hAnsi="Times New Roman"/>
          <w:sz w:val="24"/>
          <w:szCs w:val="24"/>
          <w:lang w:eastAsia="ru-RU"/>
        </w:rPr>
        <w:br/>
        <w:t>2. Какие используете с детьми? С какой целью?</w:t>
      </w:r>
      <w:r w:rsidRPr="00A85494">
        <w:rPr>
          <w:rFonts w:ascii="Times New Roman" w:hAnsi="Times New Roman"/>
          <w:sz w:val="24"/>
          <w:szCs w:val="24"/>
          <w:lang w:eastAsia="ru-RU"/>
        </w:rPr>
        <w:br/>
        <w:t>4. Какие потешки Вы знаете?</w:t>
      </w:r>
    </w:p>
    <w:p w:rsidR="00BE4269" w:rsidRDefault="00BE4269" w:rsidP="00A85494">
      <w:pPr>
        <w:spacing w:after="0" w:line="240" w:lineRule="auto"/>
        <w:rPr>
          <w:rFonts w:ascii="Times New Roman" w:hAnsi="Times New Roman"/>
          <w:sz w:val="24"/>
          <w:szCs w:val="24"/>
          <w:lang w:eastAsia="ru-RU"/>
        </w:rPr>
      </w:pPr>
    </w:p>
    <w:p w:rsidR="00BE4269" w:rsidRDefault="00BE4269" w:rsidP="00A85494">
      <w:pPr>
        <w:spacing w:after="0" w:line="240" w:lineRule="auto"/>
        <w:rPr>
          <w:rFonts w:ascii="Times New Roman" w:hAnsi="Times New Roman"/>
          <w:sz w:val="24"/>
          <w:szCs w:val="24"/>
          <w:lang w:eastAsia="ru-RU"/>
        </w:rPr>
      </w:pPr>
    </w:p>
    <w:p w:rsidR="00BE4269" w:rsidRDefault="00BE4269" w:rsidP="00A85494">
      <w:pPr>
        <w:spacing w:after="0" w:line="240" w:lineRule="auto"/>
        <w:rPr>
          <w:rFonts w:ascii="Times New Roman" w:hAnsi="Times New Roman"/>
          <w:sz w:val="24"/>
          <w:szCs w:val="24"/>
          <w:lang w:eastAsia="ru-RU"/>
        </w:rPr>
      </w:pPr>
    </w:p>
    <w:p w:rsidR="00BE4269" w:rsidRDefault="00BE4269" w:rsidP="00A85494">
      <w:pPr>
        <w:spacing w:after="0" w:line="240" w:lineRule="auto"/>
        <w:rPr>
          <w:rFonts w:ascii="Times New Roman" w:hAnsi="Times New Roman"/>
          <w:sz w:val="24"/>
          <w:szCs w:val="24"/>
          <w:lang w:eastAsia="ru-RU"/>
        </w:rPr>
      </w:pPr>
    </w:p>
    <w:p w:rsidR="00BE4269" w:rsidRDefault="00BE4269" w:rsidP="00A85494">
      <w:pPr>
        <w:spacing w:after="0" w:line="240" w:lineRule="auto"/>
        <w:rPr>
          <w:rFonts w:ascii="Times New Roman" w:hAnsi="Times New Roman"/>
          <w:sz w:val="24"/>
          <w:szCs w:val="24"/>
          <w:lang w:eastAsia="ru-RU"/>
        </w:rPr>
      </w:pPr>
    </w:p>
    <w:p w:rsidR="00BE4269" w:rsidRDefault="00BE4269" w:rsidP="00A85494">
      <w:pPr>
        <w:spacing w:after="0" w:line="240" w:lineRule="auto"/>
        <w:rPr>
          <w:rFonts w:ascii="Times New Roman" w:hAnsi="Times New Roman"/>
          <w:sz w:val="24"/>
          <w:szCs w:val="24"/>
          <w:lang w:eastAsia="ru-RU"/>
        </w:rPr>
      </w:pPr>
    </w:p>
    <w:p w:rsidR="00BE4269" w:rsidRDefault="00BE4269" w:rsidP="00A85494">
      <w:pPr>
        <w:spacing w:after="0" w:line="240" w:lineRule="auto"/>
        <w:rPr>
          <w:rFonts w:ascii="Times New Roman" w:hAnsi="Times New Roman"/>
          <w:sz w:val="24"/>
          <w:szCs w:val="24"/>
          <w:lang w:eastAsia="ru-RU"/>
        </w:rPr>
      </w:pPr>
      <w:r w:rsidRPr="00AA0AC6">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https://kladraz.ru/upload/blogs2/2017/3/5268_a1125487f5b0d91b033652e839d004cc.jpg" style="width:332.25pt;height:469.5pt;visibility:visible">
            <v:imagedata r:id="rId5" o:title=""/>
          </v:shape>
        </w:pict>
      </w:r>
      <w:r w:rsidRPr="00AA0AC6">
        <w:rPr>
          <w:noProof/>
          <w:lang w:eastAsia="ru-RU"/>
        </w:rPr>
        <w:pict>
          <v:shape id="Рисунок 4" o:spid="_x0000_i1026" type="#_x0000_t75" alt="https://kladraz.ru/upload/blogs2/2017/3/5268_252e249a2e24babbfe354d9bf6acd144.jpg" style="width:332.25pt;height:469.5pt;visibility:visible">
            <v:imagedata r:id="rId6" o:title=""/>
          </v:shape>
        </w:pict>
      </w:r>
    </w:p>
    <w:p w:rsidR="00BE4269" w:rsidRDefault="00BE4269" w:rsidP="00A85494">
      <w:pPr>
        <w:spacing w:after="0" w:line="240" w:lineRule="auto"/>
        <w:rPr>
          <w:rFonts w:ascii="Times New Roman" w:hAnsi="Times New Roman"/>
          <w:sz w:val="24"/>
          <w:szCs w:val="24"/>
          <w:lang w:eastAsia="ru-RU"/>
        </w:rPr>
      </w:pPr>
    </w:p>
    <w:p w:rsidR="00BE4269" w:rsidRDefault="00BE4269" w:rsidP="00A85494">
      <w:pPr>
        <w:spacing w:after="0" w:line="240" w:lineRule="auto"/>
        <w:rPr>
          <w:rFonts w:ascii="Times New Roman" w:hAnsi="Times New Roman"/>
          <w:sz w:val="24"/>
          <w:szCs w:val="24"/>
          <w:lang w:eastAsia="ru-RU"/>
        </w:rPr>
      </w:pPr>
      <w:r w:rsidRPr="00A85494">
        <w:rPr>
          <w:rFonts w:ascii="Times New Roman" w:hAnsi="Times New Roman"/>
          <w:sz w:val="24"/>
          <w:szCs w:val="24"/>
          <w:lang w:eastAsia="ru-RU"/>
        </w:rPr>
        <w:br/>
        <w:t>5. Поете ли Вы своим детям колыбельные песни? Какие?</w:t>
      </w:r>
      <w:r w:rsidRPr="00AA0AC6">
        <w:rPr>
          <w:noProof/>
          <w:lang w:eastAsia="ru-RU"/>
        </w:rPr>
        <w:pict>
          <v:shape id="Рисунок 1" o:spid="_x0000_i1027" type="#_x0000_t75" alt="https://kladraz.ru/upload/blogs2/2017/3/5268_bf774e58fd6f456ae56fbbe50cf973ad.jpg" style="width:332.25pt;height:469.5pt;visibility:visible">
            <v:imagedata r:id="rId7" o:title=""/>
          </v:shape>
        </w:pict>
      </w:r>
    </w:p>
    <w:p w:rsidR="00BE4269" w:rsidRDefault="00BE4269" w:rsidP="00A85494">
      <w:pPr>
        <w:spacing w:after="0" w:line="240" w:lineRule="auto"/>
        <w:rPr>
          <w:rFonts w:ascii="Times New Roman" w:hAnsi="Times New Roman"/>
          <w:sz w:val="24"/>
          <w:szCs w:val="24"/>
          <w:lang w:eastAsia="ru-RU"/>
        </w:rPr>
      </w:pPr>
    </w:p>
    <w:p w:rsidR="00BE4269" w:rsidRDefault="00BE4269" w:rsidP="00A85494">
      <w:pPr>
        <w:spacing w:after="0" w:line="240" w:lineRule="auto"/>
        <w:rPr>
          <w:rFonts w:ascii="Times New Roman" w:hAnsi="Times New Roman"/>
          <w:sz w:val="24"/>
          <w:szCs w:val="24"/>
          <w:lang w:eastAsia="ru-RU"/>
        </w:rPr>
      </w:pPr>
    </w:p>
    <w:p w:rsidR="00BE4269" w:rsidRDefault="00BE4269" w:rsidP="00A85494">
      <w:pPr>
        <w:spacing w:after="0" w:line="240" w:lineRule="auto"/>
        <w:rPr>
          <w:rFonts w:ascii="Times New Roman" w:hAnsi="Times New Roman"/>
          <w:sz w:val="24"/>
          <w:szCs w:val="24"/>
          <w:lang w:eastAsia="ru-RU"/>
        </w:rPr>
      </w:pPr>
    </w:p>
    <w:p w:rsidR="00BE4269" w:rsidRDefault="00BE4269" w:rsidP="00A85494">
      <w:pPr>
        <w:spacing w:after="0" w:line="240" w:lineRule="auto"/>
        <w:rPr>
          <w:rFonts w:ascii="Times New Roman" w:hAnsi="Times New Roman"/>
          <w:sz w:val="24"/>
          <w:szCs w:val="24"/>
          <w:lang w:eastAsia="ru-RU"/>
        </w:rPr>
      </w:pPr>
    </w:p>
    <w:p w:rsidR="00BE4269" w:rsidRDefault="00BE4269" w:rsidP="00A85494">
      <w:pPr>
        <w:spacing w:after="0" w:line="240" w:lineRule="auto"/>
        <w:rPr>
          <w:rFonts w:ascii="Times New Roman" w:hAnsi="Times New Roman"/>
          <w:sz w:val="24"/>
          <w:szCs w:val="24"/>
          <w:lang w:eastAsia="ru-RU"/>
        </w:rPr>
      </w:pPr>
    </w:p>
    <w:p w:rsidR="00BE4269" w:rsidRDefault="00BE4269" w:rsidP="00A85494">
      <w:pPr>
        <w:spacing w:after="0" w:line="240" w:lineRule="auto"/>
        <w:rPr>
          <w:rFonts w:ascii="Times New Roman" w:hAnsi="Times New Roman"/>
          <w:sz w:val="24"/>
          <w:szCs w:val="24"/>
          <w:lang w:eastAsia="ru-RU"/>
        </w:rPr>
      </w:pPr>
    </w:p>
    <w:p w:rsidR="00BE4269" w:rsidRDefault="00BE4269" w:rsidP="00A85494">
      <w:pPr>
        <w:spacing w:after="0" w:line="240" w:lineRule="auto"/>
        <w:rPr>
          <w:rFonts w:ascii="Times New Roman" w:hAnsi="Times New Roman"/>
          <w:sz w:val="24"/>
          <w:szCs w:val="24"/>
          <w:lang w:eastAsia="ru-RU"/>
        </w:rPr>
      </w:pPr>
    </w:p>
    <w:p w:rsidR="00BE4269" w:rsidRDefault="00BE4269" w:rsidP="00A85494">
      <w:pPr>
        <w:spacing w:after="0" w:line="240" w:lineRule="auto"/>
        <w:rPr>
          <w:rFonts w:ascii="Times New Roman" w:hAnsi="Times New Roman"/>
          <w:sz w:val="24"/>
          <w:szCs w:val="24"/>
          <w:lang w:eastAsia="ru-RU"/>
        </w:rPr>
      </w:pPr>
    </w:p>
    <w:p w:rsidR="00BE4269" w:rsidRDefault="00BE4269" w:rsidP="00A85494">
      <w:pPr>
        <w:spacing w:after="0" w:line="240" w:lineRule="auto"/>
        <w:rPr>
          <w:rFonts w:ascii="Times New Roman" w:hAnsi="Times New Roman"/>
          <w:sz w:val="24"/>
          <w:szCs w:val="24"/>
          <w:lang w:eastAsia="ru-RU"/>
        </w:rPr>
      </w:pPr>
    </w:p>
    <w:p w:rsidR="00BE4269" w:rsidRDefault="00BE4269" w:rsidP="00A85494">
      <w:pPr>
        <w:spacing w:after="0" w:line="240" w:lineRule="auto"/>
        <w:rPr>
          <w:rFonts w:ascii="Times New Roman" w:hAnsi="Times New Roman"/>
          <w:sz w:val="24"/>
          <w:szCs w:val="24"/>
          <w:lang w:eastAsia="ru-RU"/>
        </w:rPr>
      </w:pPr>
    </w:p>
    <w:p w:rsidR="00BE4269" w:rsidRDefault="00BE4269" w:rsidP="00A85494">
      <w:pPr>
        <w:spacing w:after="0" w:line="240" w:lineRule="auto"/>
        <w:rPr>
          <w:rFonts w:ascii="Times New Roman" w:hAnsi="Times New Roman"/>
          <w:sz w:val="24"/>
          <w:szCs w:val="24"/>
          <w:lang w:eastAsia="ru-RU"/>
        </w:rPr>
      </w:pPr>
    </w:p>
    <w:p w:rsidR="00BE4269" w:rsidRDefault="00BE4269" w:rsidP="00A85494">
      <w:pPr>
        <w:spacing w:after="0" w:line="240" w:lineRule="auto"/>
        <w:rPr>
          <w:rFonts w:ascii="Times New Roman" w:hAnsi="Times New Roman"/>
          <w:sz w:val="24"/>
          <w:szCs w:val="24"/>
          <w:lang w:eastAsia="ru-RU"/>
        </w:rPr>
      </w:pPr>
    </w:p>
    <w:p w:rsidR="00BE4269" w:rsidRPr="00A85494" w:rsidRDefault="00BE4269" w:rsidP="00A85494">
      <w:pPr>
        <w:spacing w:after="0" w:line="240" w:lineRule="auto"/>
        <w:rPr>
          <w:rFonts w:ascii="Times New Roman" w:hAnsi="Times New Roman"/>
          <w:sz w:val="24"/>
          <w:szCs w:val="24"/>
          <w:lang w:eastAsia="ru-RU"/>
        </w:rPr>
      </w:pPr>
    </w:p>
    <w:p w:rsidR="00BE4269" w:rsidRPr="00A85494" w:rsidRDefault="00BE4269" w:rsidP="00A85494">
      <w:pPr>
        <w:spacing w:after="0" w:line="240" w:lineRule="auto"/>
        <w:rPr>
          <w:rFonts w:ascii="Times New Roman" w:hAnsi="Times New Roman"/>
          <w:sz w:val="24"/>
          <w:szCs w:val="24"/>
          <w:lang w:eastAsia="ru-RU"/>
        </w:rPr>
      </w:pPr>
    </w:p>
    <w:p w:rsidR="00BE4269" w:rsidRPr="00963C7E" w:rsidRDefault="00BE4269" w:rsidP="00963C7E">
      <w:pPr>
        <w:spacing w:before="100" w:beforeAutospacing="1" w:after="75" w:line="240" w:lineRule="auto"/>
        <w:outlineLvl w:val="0"/>
        <w:rPr>
          <w:rFonts w:ascii="Times New Roman" w:hAnsi="Times New Roman"/>
          <w:b/>
          <w:bCs/>
          <w:kern w:val="36"/>
          <w:sz w:val="48"/>
          <w:szCs w:val="48"/>
          <w:lang w:eastAsia="ru-RU"/>
        </w:rPr>
      </w:pPr>
      <w:r>
        <w:rPr>
          <w:rFonts w:ascii="Times New Roman" w:hAnsi="Times New Roman"/>
          <w:b/>
          <w:bCs/>
          <w:kern w:val="36"/>
          <w:sz w:val="48"/>
          <w:szCs w:val="48"/>
          <w:lang w:eastAsia="ru-RU"/>
        </w:rPr>
        <w:t>Т</w:t>
      </w:r>
      <w:r w:rsidRPr="00963C7E">
        <w:rPr>
          <w:rFonts w:ascii="Times New Roman" w:hAnsi="Times New Roman"/>
          <w:b/>
          <w:bCs/>
          <w:kern w:val="36"/>
          <w:sz w:val="48"/>
          <w:szCs w:val="48"/>
          <w:lang w:eastAsia="ru-RU"/>
        </w:rPr>
        <w:t>ворческий проект в детском саду. Вторая группа раннего возраста</w:t>
      </w:r>
    </w:p>
    <w:p w:rsidR="00BE4269" w:rsidRPr="00BD33AC" w:rsidRDefault="00BE4269" w:rsidP="00963C7E">
      <w:pPr>
        <w:spacing w:after="0" w:line="240" w:lineRule="auto"/>
        <w:rPr>
          <w:rFonts w:ascii="Times New Roman" w:hAnsi="Times New Roman"/>
          <w:sz w:val="28"/>
          <w:szCs w:val="28"/>
          <w:lang w:eastAsia="ru-RU"/>
        </w:rPr>
      </w:pPr>
      <w:r w:rsidRPr="00BD33AC">
        <w:rPr>
          <w:rFonts w:ascii="Times New Roman" w:hAnsi="Times New Roman"/>
          <w:sz w:val="28"/>
          <w:szCs w:val="28"/>
          <w:lang w:eastAsia="ru-RU"/>
        </w:rPr>
        <w:t>Творческий проект в первой младшей группе "Цветовая неделька"</w:t>
      </w:r>
    </w:p>
    <w:p w:rsidR="00BE4269" w:rsidRPr="00BD33AC" w:rsidRDefault="00BE4269" w:rsidP="00963C7E">
      <w:pPr>
        <w:spacing w:after="0" w:line="240" w:lineRule="auto"/>
        <w:rPr>
          <w:rFonts w:ascii="Times New Roman" w:hAnsi="Times New Roman"/>
          <w:sz w:val="28"/>
          <w:szCs w:val="28"/>
          <w:lang w:eastAsia="ru-RU"/>
        </w:rPr>
      </w:pPr>
      <w:r w:rsidRPr="00BD33AC">
        <w:rPr>
          <w:rFonts w:ascii="Times New Roman" w:hAnsi="Times New Roman"/>
          <w:b/>
          <w:bCs/>
          <w:sz w:val="28"/>
          <w:szCs w:val="28"/>
          <w:lang w:eastAsia="ru-RU"/>
        </w:rPr>
        <w:t>Идея проекта</w:t>
      </w:r>
      <w:r w:rsidRPr="00BD33AC">
        <w:rPr>
          <w:rFonts w:ascii="Times New Roman" w:hAnsi="Times New Roman"/>
          <w:sz w:val="28"/>
          <w:szCs w:val="28"/>
          <w:lang w:eastAsia="ru-RU"/>
        </w:rPr>
        <w:t xml:space="preserve">: </w:t>
      </w:r>
      <w:r w:rsidRPr="00BD33AC">
        <w:rPr>
          <w:rFonts w:ascii="Times New Roman" w:hAnsi="Times New Roman"/>
          <w:sz w:val="28"/>
          <w:szCs w:val="28"/>
          <w:lang w:eastAsia="ru-RU"/>
        </w:rPr>
        <w:br/>
        <w:t>Закрепить знания детей в названии цветов (красный, синий, желтый, зеленый) в различных видах деятельности. Дать понятие – «разноцветный».</w:t>
      </w:r>
      <w:r w:rsidRPr="00BD33AC">
        <w:rPr>
          <w:rFonts w:ascii="Times New Roman" w:hAnsi="Times New Roman"/>
          <w:sz w:val="28"/>
          <w:szCs w:val="28"/>
          <w:lang w:eastAsia="ru-RU"/>
        </w:rPr>
        <w:br/>
      </w:r>
      <w:r w:rsidRPr="00BD33AC">
        <w:rPr>
          <w:rFonts w:ascii="Times New Roman" w:hAnsi="Times New Roman"/>
          <w:b/>
          <w:bCs/>
          <w:sz w:val="28"/>
          <w:szCs w:val="28"/>
          <w:lang w:eastAsia="ru-RU"/>
        </w:rPr>
        <w:t>Актуальность проекта</w:t>
      </w:r>
      <w:r w:rsidRPr="00BD33AC">
        <w:rPr>
          <w:rFonts w:ascii="Times New Roman" w:hAnsi="Times New Roman"/>
          <w:sz w:val="28"/>
          <w:szCs w:val="28"/>
          <w:lang w:eastAsia="ru-RU"/>
        </w:rPr>
        <w:t>:</w:t>
      </w:r>
      <w:r w:rsidRPr="00BD33AC">
        <w:rPr>
          <w:rFonts w:ascii="Times New Roman" w:hAnsi="Times New Roman"/>
          <w:sz w:val="28"/>
          <w:szCs w:val="28"/>
          <w:lang w:eastAsia="ru-RU"/>
        </w:rPr>
        <w:br/>
        <w:t>Главной составляющей полноценного развития детей младшего дошкольного возраста является сенсорное развитие. Сенсорное развитие,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w:t>
      </w:r>
      <w:r w:rsidRPr="00BD33AC">
        <w:rPr>
          <w:rFonts w:ascii="Times New Roman" w:hAnsi="Times New Roman"/>
          <w:sz w:val="28"/>
          <w:szCs w:val="28"/>
          <w:lang w:eastAsia="ru-RU"/>
        </w:rPr>
        <w:br/>
      </w:r>
      <w:r w:rsidRPr="00BD33AC">
        <w:rPr>
          <w:rFonts w:ascii="Times New Roman" w:hAnsi="Times New Roman"/>
          <w:b/>
          <w:bCs/>
          <w:sz w:val="28"/>
          <w:szCs w:val="28"/>
          <w:lang w:eastAsia="ru-RU"/>
        </w:rPr>
        <w:t>Проблема проекта</w:t>
      </w:r>
      <w:r w:rsidRPr="00BD33AC">
        <w:rPr>
          <w:rFonts w:ascii="Times New Roman" w:hAnsi="Times New Roman"/>
          <w:sz w:val="28"/>
          <w:szCs w:val="28"/>
          <w:lang w:eastAsia="ru-RU"/>
        </w:rPr>
        <w:t>:</w:t>
      </w:r>
      <w:r w:rsidRPr="00BD33AC">
        <w:rPr>
          <w:rFonts w:ascii="Times New Roman" w:hAnsi="Times New Roman"/>
          <w:sz w:val="28"/>
          <w:szCs w:val="28"/>
          <w:lang w:eastAsia="ru-RU"/>
        </w:rPr>
        <w:br/>
        <w:t>Повысить уровень сенсорного развития детей раннего возраста.</w:t>
      </w:r>
      <w:r w:rsidRPr="00BD33AC">
        <w:rPr>
          <w:rFonts w:ascii="Times New Roman" w:hAnsi="Times New Roman"/>
          <w:sz w:val="28"/>
          <w:szCs w:val="28"/>
          <w:lang w:eastAsia="ru-RU"/>
        </w:rPr>
        <w:br/>
      </w:r>
      <w:r w:rsidRPr="00BD33AC">
        <w:rPr>
          <w:rFonts w:ascii="Times New Roman" w:hAnsi="Times New Roman"/>
          <w:b/>
          <w:bCs/>
          <w:sz w:val="28"/>
          <w:szCs w:val="28"/>
          <w:lang w:eastAsia="ru-RU"/>
        </w:rPr>
        <w:t>Задачи проекта</w:t>
      </w:r>
      <w:r w:rsidRPr="00BD33AC">
        <w:rPr>
          <w:rFonts w:ascii="Times New Roman" w:hAnsi="Times New Roman"/>
          <w:sz w:val="28"/>
          <w:szCs w:val="28"/>
          <w:lang w:eastAsia="ru-RU"/>
        </w:rPr>
        <w:t>:</w:t>
      </w:r>
      <w:r w:rsidRPr="00BD33AC">
        <w:rPr>
          <w:rFonts w:ascii="Times New Roman" w:hAnsi="Times New Roman"/>
          <w:sz w:val="28"/>
          <w:szCs w:val="28"/>
          <w:lang w:eastAsia="ru-RU"/>
        </w:rPr>
        <w:br/>
      </w:r>
      <w:r w:rsidRPr="00BD33AC">
        <w:rPr>
          <w:rFonts w:ascii="Times New Roman" w:hAnsi="Times New Roman"/>
          <w:i/>
          <w:iCs/>
          <w:sz w:val="28"/>
          <w:szCs w:val="28"/>
          <w:lang w:eastAsia="ru-RU"/>
        </w:rPr>
        <w:t>1. Образовательные</w:t>
      </w:r>
      <w:r w:rsidRPr="00BD33AC">
        <w:rPr>
          <w:rFonts w:ascii="Times New Roman" w:hAnsi="Times New Roman"/>
          <w:sz w:val="28"/>
          <w:szCs w:val="28"/>
          <w:lang w:eastAsia="ru-RU"/>
        </w:rPr>
        <w:t>:</w:t>
      </w:r>
      <w:r w:rsidRPr="00BD33AC">
        <w:rPr>
          <w:rFonts w:ascii="Times New Roman" w:hAnsi="Times New Roman"/>
          <w:sz w:val="28"/>
          <w:szCs w:val="28"/>
          <w:lang w:eastAsia="ru-RU"/>
        </w:rPr>
        <w:br/>
        <w:t>- учить различать и правильно называть основные цвета;</w:t>
      </w:r>
      <w:r w:rsidRPr="00BD33AC">
        <w:rPr>
          <w:rFonts w:ascii="Times New Roman" w:hAnsi="Times New Roman"/>
          <w:sz w:val="28"/>
          <w:szCs w:val="28"/>
          <w:lang w:eastAsia="ru-RU"/>
        </w:rPr>
        <w:br/>
        <w:t>- формировать у детей зрительные способы обследования предметов;</w:t>
      </w:r>
      <w:r w:rsidRPr="00BD33AC">
        <w:rPr>
          <w:rFonts w:ascii="Times New Roman" w:hAnsi="Times New Roman"/>
          <w:sz w:val="28"/>
          <w:szCs w:val="28"/>
          <w:lang w:eastAsia="ru-RU"/>
        </w:rPr>
        <w:br/>
        <w:t>- закреплять умение соотносить форму предметов с формой плоскостных изображений и объемных геометрических тел (шар, кубик, кирпичик) ;</w:t>
      </w:r>
      <w:r w:rsidRPr="00BD33AC">
        <w:rPr>
          <w:rFonts w:ascii="Times New Roman" w:hAnsi="Times New Roman"/>
          <w:sz w:val="28"/>
          <w:szCs w:val="28"/>
          <w:lang w:eastAsia="ru-RU"/>
        </w:rPr>
        <w:br/>
        <w:t>- продолжать развивать зрительную реакцию на предметы окружающего мира, замечать их форму, цвет.</w:t>
      </w:r>
      <w:r w:rsidRPr="00BD33AC">
        <w:rPr>
          <w:rFonts w:ascii="Times New Roman" w:hAnsi="Times New Roman"/>
          <w:sz w:val="28"/>
          <w:szCs w:val="28"/>
          <w:lang w:eastAsia="ru-RU"/>
        </w:rPr>
        <w:br/>
      </w:r>
      <w:r w:rsidRPr="00BD33AC">
        <w:rPr>
          <w:rFonts w:ascii="Times New Roman" w:hAnsi="Times New Roman"/>
          <w:i/>
          <w:iCs/>
          <w:sz w:val="28"/>
          <w:szCs w:val="28"/>
          <w:lang w:eastAsia="ru-RU"/>
        </w:rPr>
        <w:t>2. Развивающие</w:t>
      </w:r>
      <w:r w:rsidRPr="00BD33AC">
        <w:rPr>
          <w:rFonts w:ascii="Times New Roman" w:hAnsi="Times New Roman"/>
          <w:sz w:val="28"/>
          <w:szCs w:val="28"/>
          <w:lang w:eastAsia="ru-RU"/>
        </w:rPr>
        <w:t>:</w:t>
      </w:r>
      <w:r w:rsidRPr="00BD33AC">
        <w:rPr>
          <w:rFonts w:ascii="Times New Roman" w:hAnsi="Times New Roman"/>
          <w:sz w:val="28"/>
          <w:szCs w:val="28"/>
          <w:lang w:eastAsia="ru-RU"/>
        </w:rPr>
        <w:br/>
        <w:t>- развивать зрительную реакцию на предметы окружающего мира, замечать их форму и цвет.</w:t>
      </w:r>
      <w:r w:rsidRPr="00BD33AC">
        <w:rPr>
          <w:rFonts w:ascii="Times New Roman" w:hAnsi="Times New Roman"/>
          <w:sz w:val="28"/>
          <w:szCs w:val="28"/>
          <w:lang w:eastAsia="ru-RU"/>
        </w:rPr>
        <w:br/>
        <w:t>- развивать познавательные процессы (восприятие, внимание, память) .</w:t>
      </w:r>
      <w:r w:rsidRPr="00BD33AC">
        <w:rPr>
          <w:rFonts w:ascii="Times New Roman" w:hAnsi="Times New Roman"/>
          <w:sz w:val="28"/>
          <w:szCs w:val="28"/>
          <w:lang w:eastAsia="ru-RU"/>
        </w:rPr>
        <w:br/>
        <w:t>- развивать мелкую моторику.</w:t>
      </w:r>
      <w:r w:rsidRPr="00BD33AC">
        <w:rPr>
          <w:rFonts w:ascii="Times New Roman" w:hAnsi="Times New Roman"/>
          <w:sz w:val="28"/>
          <w:szCs w:val="28"/>
          <w:lang w:eastAsia="ru-RU"/>
        </w:rPr>
        <w:br/>
      </w:r>
      <w:r w:rsidRPr="00BD33AC">
        <w:rPr>
          <w:rFonts w:ascii="Times New Roman" w:hAnsi="Times New Roman"/>
          <w:i/>
          <w:iCs/>
          <w:sz w:val="28"/>
          <w:szCs w:val="28"/>
          <w:lang w:eastAsia="ru-RU"/>
        </w:rPr>
        <w:t>3. Воспитательные</w:t>
      </w:r>
      <w:r w:rsidRPr="00BD33AC">
        <w:rPr>
          <w:rFonts w:ascii="Times New Roman" w:hAnsi="Times New Roman"/>
          <w:sz w:val="28"/>
          <w:szCs w:val="28"/>
          <w:lang w:eastAsia="ru-RU"/>
        </w:rPr>
        <w:t>:</w:t>
      </w:r>
      <w:r w:rsidRPr="00BD33AC">
        <w:rPr>
          <w:rFonts w:ascii="Times New Roman" w:hAnsi="Times New Roman"/>
          <w:sz w:val="28"/>
          <w:szCs w:val="28"/>
          <w:lang w:eastAsia="ru-RU"/>
        </w:rPr>
        <w:br/>
        <w:t>- воспитывать умение играть рядом, не мешая друг другу;</w:t>
      </w:r>
      <w:r w:rsidRPr="00BD33AC">
        <w:rPr>
          <w:rFonts w:ascii="Times New Roman" w:hAnsi="Times New Roman"/>
          <w:sz w:val="28"/>
          <w:szCs w:val="28"/>
          <w:lang w:eastAsia="ru-RU"/>
        </w:rPr>
        <w:br/>
        <w:t>- воспитывать способность слушать и слышать воспитателя.</w:t>
      </w:r>
      <w:r w:rsidRPr="00BD33AC">
        <w:rPr>
          <w:rFonts w:ascii="Times New Roman" w:hAnsi="Times New Roman"/>
          <w:sz w:val="28"/>
          <w:szCs w:val="28"/>
          <w:lang w:eastAsia="ru-RU"/>
        </w:rPr>
        <w:br/>
      </w:r>
      <w:r w:rsidRPr="00BD33AC">
        <w:rPr>
          <w:rFonts w:ascii="Times New Roman" w:hAnsi="Times New Roman"/>
          <w:b/>
          <w:bCs/>
          <w:sz w:val="28"/>
          <w:szCs w:val="28"/>
          <w:lang w:eastAsia="ru-RU"/>
        </w:rPr>
        <w:t>Участники проекта</w:t>
      </w:r>
      <w:r w:rsidRPr="00BD33AC">
        <w:rPr>
          <w:rFonts w:ascii="Times New Roman" w:hAnsi="Times New Roman"/>
          <w:sz w:val="28"/>
          <w:szCs w:val="28"/>
          <w:lang w:eastAsia="ru-RU"/>
        </w:rPr>
        <w:t>: дети младшего дошкольного возраста (2-3 года, воспитатели группы, родители.</w:t>
      </w:r>
      <w:r w:rsidRPr="00BD33AC">
        <w:rPr>
          <w:rFonts w:ascii="Times New Roman" w:hAnsi="Times New Roman"/>
          <w:sz w:val="28"/>
          <w:szCs w:val="28"/>
          <w:lang w:eastAsia="ru-RU"/>
        </w:rPr>
        <w:br/>
      </w:r>
      <w:r w:rsidRPr="00BD33AC">
        <w:rPr>
          <w:rFonts w:ascii="Times New Roman" w:hAnsi="Times New Roman"/>
          <w:b/>
          <w:bCs/>
          <w:sz w:val="28"/>
          <w:szCs w:val="28"/>
          <w:lang w:eastAsia="ru-RU"/>
        </w:rPr>
        <w:t>Срок реализации проекта</w:t>
      </w:r>
      <w:r w:rsidRPr="00BD33AC">
        <w:rPr>
          <w:rFonts w:ascii="Times New Roman" w:hAnsi="Times New Roman"/>
          <w:sz w:val="28"/>
          <w:szCs w:val="28"/>
          <w:lang w:eastAsia="ru-RU"/>
        </w:rPr>
        <w:t>: краткосрочный, 1 неделя.</w:t>
      </w:r>
      <w:r w:rsidRPr="00BD33AC">
        <w:rPr>
          <w:rFonts w:ascii="Times New Roman" w:hAnsi="Times New Roman"/>
          <w:sz w:val="28"/>
          <w:szCs w:val="28"/>
          <w:lang w:eastAsia="ru-RU"/>
        </w:rPr>
        <w:br/>
      </w:r>
      <w:r w:rsidRPr="00BD33AC">
        <w:rPr>
          <w:rFonts w:ascii="Times New Roman" w:hAnsi="Times New Roman"/>
          <w:i/>
          <w:iCs/>
          <w:sz w:val="28"/>
          <w:szCs w:val="28"/>
          <w:lang w:eastAsia="ru-RU"/>
        </w:rPr>
        <w:t>Принципы, на которые мы опираемся в работе:</w:t>
      </w:r>
      <w:r w:rsidRPr="00BD33AC">
        <w:rPr>
          <w:rFonts w:ascii="Times New Roman" w:hAnsi="Times New Roman"/>
          <w:sz w:val="28"/>
          <w:szCs w:val="28"/>
          <w:lang w:eastAsia="ru-RU"/>
        </w:rPr>
        <w:br/>
        <w:t>1. Принцип индивидуально-личностной ориентации воспитательно-образовательного процесса.</w:t>
      </w:r>
      <w:r w:rsidRPr="00BD33AC">
        <w:rPr>
          <w:rFonts w:ascii="Times New Roman" w:hAnsi="Times New Roman"/>
          <w:sz w:val="28"/>
          <w:szCs w:val="28"/>
          <w:lang w:eastAsia="ru-RU"/>
        </w:rPr>
        <w:br/>
        <w:t>2. Принцип развивающей, стимулирующей познавательную деятельность направленности занятий.</w:t>
      </w:r>
      <w:r w:rsidRPr="00BD33AC">
        <w:rPr>
          <w:rFonts w:ascii="Times New Roman" w:hAnsi="Times New Roman"/>
          <w:sz w:val="28"/>
          <w:szCs w:val="28"/>
          <w:lang w:eastAsia="ru-RU"/>
        </w:rPr>
        <w:br/>
        <w:t>3. Принцип нарастания самостоятельности и активности детей.</w:t>
      </w:r>
      <w:r w:rsidRPr="00BD33AC">
        <w:rPr>
          <w:rFonts w:ascii="Times New Roman" w:hAnsi="Times New Roman"/>
          <w:sz w:val="28"/>
          <w:szCs w:val="28"/>
          <w:lang w:eastAsia="ru-RU"/>
        </w:rPr>
        <w:br/>
        <w:t>4. Принцип доступности.</w:t>
      </w:r>
      <w:r w:rsidRPr="00BD33AC">
        <w:rPr>
          <w:rFonts w:ascii="Times New Roman" w:hAnsi="Times New Roman"/>
          <w:sz w:val="28"/>
          <w:szCs w:val="28"/>
          <w:lang w:eastAsia="ru-RU"/>
        </w:rPr>
        <w:br/>
      </w:r>
      <w:r w:rsidRPr="00BD33AC">
        <w:rPr>
          <w:rFonts w:ascii="Times New Roman" w:hAnsi="Times New Roman"/>
          <w:b/>
          <w:bCs/>
          <w:sz w:val="28"/>
          <w:szCs w:val="28"/>
          <w:lang w:eastAsia="ru-RU"/>
        </w:rPr>
        <w:t>Основные методы и формы обучения детей</w:t>
      </w:r>
      <w:r w:rsidRPr="00BD33AC">
        <w:rPr>
          <w:rFonts w:ascii="Times New Roman" w:hAnsi="Times New Roman"/>
          <w:sz w:val="28"/>
          <w:szCs w:val="28"/>
          <w:lang w:eastAsia="ru-RU"/>
        </w:rPr>
        <w:t>:</w:t>
      </w:r>
    </w:p>
    <w:p w:rsidR="00BE4269" w:rsidRDefault="00BE4269" w:rsidP="00CF0788">
      <w:pPr>
        <w:pStyle w:val="ListParagraph"/>
        <w:numPr>
          <w:ilvl w:val="1"/>
          <w:numId w:val="2"/>
        </w:numPr>
        <w:spacing w:after="0" w:line="240" w:lineRule="auto"/>
        <w:rPr>
          <w:rFonts w:ascii="Times New Roman" w:hAnsi="Times New Roman"/>
          <w:sz w:val="28"/>
          <w:szCs w:val="28"/>
          <w:lang w:eastAsia="ru-RU"/>
        </w:rPr>
      </w:pPr>
      <w:r w:rsidRPr="00BD33AC">
        <w:rPr>
          <w:rFonts w:ascii="Times New Roman" w:hAnsi="Times New Roman"/>
          <w:sz w:val="28"/>
          <w:szCs w:val="28"/>
          <w:lang w:eastAsia="ru-RU"/>
        </w:rPr>
        <w:t>Образовательная деятельность.</w:t>
      </w:r>
      <w:r w:rsidRPr="00BD33AC">
        <w:rPr>
          <w:rFonts w:ascii="Times New Roman" w:hAnsi="Times New Roman"/>
          <w:sz w:val="28"/>
          <w:szCs w:val="28"/>
          <w:lang w:eastAsia="ru-RU"/>
        </w:rPr>
        <w:br/>
        <w:t>2. Игровые ситуации.</w:t>
      </w:r>
      <w:r w:rsidRPr="00BD33AC">
        <w:rPr>
          <w:rFonts w:ascii="Times New Roman" w:hAnsi="Times New Roman"/>
          <w:sz w:val="28"/>
          <w:szCs w:val="28"/>
          <w:lang w:eastAsia="ru-RU"/>
        </w:rPr>
        <w:br/>
        <w:t>3. Работа с предметными и сюжетными картинками.</w:t>
      </w:r>
      <w:r w:rsidRPr="00BD33AC">
        <w:rPr>
          <w:rFonts w:ascii="Times New Roman" w:hAnsi="Times New Roman"/>
          <w:sz w:val="28"/>
          <w:szCs w:val="28"/>
          <w:lang w:eastAsia="ru-RU"/>
        </w:rPr>
        <w:br/>
        <w:t>4. Дидактические игры и игры с элементами экспериментирования.</w:t>
      </w:r>
      <w:r w:rsidRPr="00BD33AC">
        <w:rPr>
          <w:rFonts w:ascii="Times New Roman" w:hAnsi="Times New Roman"/>
          <w:sz w:val="28"/>
          <w:szCs w:val="28"/>
          <w:lang w:eastAsia="ru-RU"/>
        </w:rPr>
        <w:br/>
        <w:t>5. Упражнения на развитие мелкой моторики.</w:t>
      </w:r>
      <w:r w:rsidRPr="00BD33AC">
        <w:rPr>
          <w:rFonts w:ascii="Times New Roman" w:hAnsi="Times New Roman"/>
          <w:sz w:val="28"/>
          <w:szCs w:val="28"/>
          <w:lang w:eastAsia="ru-RU"/>
        </w:rPr>
        <w:br/>
      </w:r>
      <w:r w:rsidRPr="00BD33AC">
        <w:rPr>
          <w:rFonts w:ascii="Times New Roman" w:hAnsi="Times New Roman"/>
          <w:b/>
          <w:bCs/>
          <w:sz w:val="28"/>
          <w:szCs w:val="28"/>
          <w:lang w:eastAsia="ru-RU"/>
        </w:rPr>
        <w:t>Структура проекта</w:t>
      </w:r>
      <w:r w:rsidRPr="00BD33AC">
        <w:rPr>
          <w:rFonts w:ascii="Times New Roman" w:hAnsi="Times New Roman"/>
          <w:sz w:val="28"/>
          <w:szCs w:val="28"/>
          <w:lang w:eastAsia="ru-RU"/>
        </w:rPr>
        <w:t>:</w:t>
      </w:r>
      <w:r w:rsidRPr="00BD33AC">
        <w:rPr>
          <w:rFonts w:ascii="Times New Roman" w:hAnsi="Times New Roman"/>
          <w:sz w:val="28"/>
          <w:szCs w:val="28"/>
          <w:lang w:eastAsia="ru-RU"/>
        </w:rPr>
        <w:br/>
      </w:r>
      <w:r w:rsidRPr="00BD33AC">
        <w:rPr>
          <w:rFonts w:ascii="Times New Roman" w:hAnsi="Times New Roman"/>
          <w:i/>
          <w:iCs/>
          <w:sz w:val="28"/>
          <w:szCs w:val="28"/>
          <w:lang w:eastAsia="ru-RU"/>
        </w:rPr>
        <w:t>Подготовительный этап</w:t>
      </w:r>
      <w:r w:rsidRPr="00BD33AC">
        <w:rPr>
          <w:rFonts w:ascii="Times New Roman" w:hAnsi="Times New Roman"/>
          <w:sz w:val="28"/>
          <w:szCs w:val="28"/>
          <w:lang w:eastAsia="ru-RU"/>
        </w:rPr>
        <w:t>:</w:t>
      </w:r>
      <w:r w:rsidRPr="00BD33AC">
        <w:rPr>
          <w:rFonts w:ascii="Times New Roman" w:hAnsi="Times New Roman"/>
          <w:sz w:val="28"/>
          <w:szCs w:val="28"/>
          <w:lang w:eastAsia="ru-RU"/>
        </w:rPr>
        <w:br/>
        <w:t>- Подбор и изучение литературы</w:t>
      </w:r>
      <w:r w:rsidRPr="00BD33AC">
        <w:rPr>
          <w:rFonts w:ascii="Times New Roman" w:hAnsi="Times New Roman"/>
          <w:sz w:val="28"/>
          <w:szCs w:val="28"/>
          <w:lang w:eastAsia="ru-RU"/>
        </w:rPr>
        <w:br/>
        <w:t>- Подбор методического материала</w:t>
      </w:r>
      <w:r w:rsidRPr="00BD33AC">
        <w:rPr>
          <w:rFonts w:ascii="Times New Roman" w:hAnsi="Times New Roman"/>
          <w:sz w:val="28"/>
          <w:szCs w:val="28"/>
          <w:lang w:eastAsia="ru-RU"/>
        </w:rPr>
        <w:br/>
        <w:t>- Подбор игрового материала</w:t>
      </w:r>
      <w:r w:rsidRPr="00BD33AC">
        <w:rPr>
          <w:rFonts w:ascii="Times New Roman" w:hAnsi="Times New Roman"/>
          <w:sz w:val="28"/>
          <w:szCs w:val="28"/>
          <w:lang w:eastAsia="ru-RU"/>
        </w:rPr>
        <w:br/>
      </w:r>
      <w:r w:rsidRPr="00BD33AC">
        <w:rPr>
          <w:rFonts w:ascii="Times New Roman" w:hAnsi="Times New Roman"/>
          <w:i/>
          <w:iCs/>
          <w:sz w:val="28"/>
          <w:szCs w:val="28"/>
          <w:lang w:eastAsia="ru-RU"/>
        </w:rPr>
        <w:br/>
        <w:t>Продуктивный этап</w:t>
      </w:r>
      <w:r w:rsidRPr="00BD33AC">
        <w:rPr>
          <w:rFonts w:ascii="Times New Roman" w:hAnsi="Times New Roman"/>
          <w:sz w:val="28"/>
          <w:szCs w:val="28"/>
          <w:lang w:eastAsia="ru-RU"/>
        </w:rPr>
        <w:t>:</w:t>
      </w:r>
      <w:r w:rsidRPr="00BD33AC">
        <w:rPr>
          <w:rFonts w:ascii="Times New Roman" w:hAnsi="Times New Roman"/>
          <w:sz w:val="28"/>
          <w:szCs w:val="28"/>
          <w:lang w:eastAsia="ru-RU"/>
        </w:rPr>
        <w:br/>
        <w:t>Проведение серии тематических разноцветных дней с детьми:</w:t>
      </w:r>
      <w:r w:rsidRPr="00BD33AC">
        <w:rPr>
          <w:rFonts w:ascii="Times New Roman" w:hAnsi="Times New Roman"/>
          <w:sz w:val="28"/>
          <w:szCs w:val="28"/>
          <w:lang w:eastAsia="ru-RU"/>
        </w:rPr>
        <w:br/>
        <w:t>- "Красный день"</w:t>
      </w:r>
      <w:r w:rsidRPr="00BD33AC">
        <w:rPr>
          <w:rFonts w:ascii="Times New Roman" w:hAnsi="Times New Roman"/>
          <w:sz w:val="28"/>
          <w:szCs w:val="28"/>
          <w:lang w:eastAsia="ru-RU"/>
        </w:rPr>
        <w:br/>
        <w:t>- "Синий день"</w:t>
      </w:r>
      <w:r w:rsidRPr="00BD33AC">
        <w:rPr>
          <w:rFonts w:ascii="Times New Roman" w:hAnsi="Times New Roman"/>
          <w:sz w:val="28"/>
          <w:szCs w:val="28"/>
          <w:lang w:eastAsia="ru-RU"/>
        </w:rPr>
        <w:br/>
        <w:t>- "Желтый день"</w:t>
      </w:r>
      <w:r w:rsidRPr="00BD33AC">
        <w:rPr>
          <w:rFonts w:ascii="Times New Roman" w:hAnsi="Times New Roman"/>
          <w:sz w:val="28"/>
          <w:szCs w:val="28"/>
          <w:lang w:eastAsia="ru-RU"/>
        </w:rPr>
        <w:br/>
        <w:t>- "Зеленый день"</w:t>
      </w:r>
      <w:r w:rsidRPr="00BD33AC">
        <w:rPr>
          <w:rFonts w:ascii="Times New Roman" w:hAnsi="Times New Roman"/>
          <w:sz w:val="28"/>
          <w:szCs w:val="28"/>
          <w:lang w:eastAsia="ru-RU"/>
        </w:rPr>
        <w:br/>
      </w:r>
      <w:r w:rsidRPr="00BD33AC">
        <w:rPr>
          <w:rFonts w:ascii="Times New Roman" w:hAnsi="Times New Roman"/>
          <w:i/>
          <w:iCs/>
          <w:sz w:val="28"/>
          <w:szCs w:val="28"/>
          <w:lang w:eastAsia="ru-RU"/>
        </w:rPr>
        <w:t>Заключительный этап</w:t>
      </w:r>
      <w:r w:rsidRPr="00BD33AC">
        <w:rPr>
          <w:rFonts w:ascii="Times New Roman" w:hAnsi="Times New Roman"/>
          <w:sz w:val="28"/>
          <w:szCs w:val="28"/>
          <w:lang w:eastAsia="ru-RU"/>
        </w:rPr>
        <w:t>:</w:t>
      </w:r>
      <w:r w:rsidRPr="00BD33AC">
        <w:rPr>
          <w:rFonts w:ascii="Times New Roman" w:hAnsi="Times New Roman"/>
          <w:sz w:val="28"/>
          <w:szCs w:val="28"/>
          <w:lang w:eastAsia="ru-RU"/>
        </w:rPr>
        <w:br/>
        <w:t xml:space="preserve">- </w:t>
      </w:r>
      <w:r w:rsidRPr="00BD33AC">
        <w:rPr>
          <w:rFonts w:ascii="Times New Roman" w:hAnsi="Times New Roman"/>
          <w:b/>
          <w:bCs/>
          <w:sz w:val="28"/>
          <w:szCs w:val="28"/>
          <w:lang w:eastAsia="ru-RU"/>
        </w:rPr>
        <w:t xml:space="preserve">Итоговое занятие </w:t>
      </w:r>
      <w:r w:rsidRPr="00BD33AC">
        <w:rPr>
          <w:rFonts w:ascii="Times New Roman" w:hAnsi="Times New Roman"/>
          <w:sz w:val="28"/>
          <w:szCs w:val="28"/>
          <w:lang w:eastAsia="ru-RU"/>
        </w:rPr>
        <w:t>" Разложи по тарелочкам мягкие-цветные кубики ".</w:t>
      </w:r>
      <w:r w:rsidRPr="00BD33AC">
        <w:rPr>
          <w:rFonts w:ascii="Times New Roman" w:hAnsi="Times New Roman"/>
          <w:sz w:val="28"/>
          <w:szCs w:val="28"/>
          <w:lang w:eastAsia="ru-RU"/>
        </w:rPr>
        <w:br/>
        <w:t>Развитие темы «Цветовая неделька» через проведение серии тематических дней.</w:t>
      </w:r>
      <w:r w:rsidRPr="00BD33AC">
        <w:rPr>
          <w:rFonts w:ascii="Times New Roman" w:hAnsi="Times New Roman"/>
          <w:sz w:val="28"/>
          <w:szCs w:val="28"/>
          <w:lang w:eastAsia="ru-RU"/>
        </w:rPr>
        <w:br/>
      </w:r>
      <w:r w:rsidRPr="00BD33AC">
        <w:rPr>
          <w:rFonts w:ascii="Times New Roman" w:hAnsi="Times New Roman"/>
          <w:b/>
          <w:bCs/>
          <w:sz w:val="28"/>
          <w:szCs w:val="28"/>
          <w:lang w:eastAsia="ru-RU"/>
        </w:rPr>
        <w:t>Тематический день</w:t>
      </w:r>
      <w:r w:rsidRPr="00BD33AC">
        <w:rPr>
          <w:rFonts w:ascii="Times New Roman" w:hAnsi="Times New Roman"/>
          <w:sz w:val="28"/>
          <w:szCs w:val="28"/>
          <w:lang w:eastAsia="ru-RU"/>
        </w:rPr>
        <w:t xml:space="preserve"> - «Красный день».</w:t>
      </w:r>
      <w:r w:rsidRPr="00BD33AC">
        <w:rPr>
          <w:rFonts w:ascii="Times New Roman" w:hAnsi="Times New Roman"/>
          <w:sz w:val="28"/>
          <w:szCs w:val="28"/>
          <w:lang w:eastAsia="ru-RU"/>
        </w:rPr>
        <w:br/>
        <w:t>Примерные мероприятия для проведения тематического дня:</w:t>
      </w:r>
      <w:r w:rsidRPr="00BD33AC">
        <w:rPr>
          <w:rFonts w:ascii="Times New Roman" w:hAnsi="Times New Roman"/>
          <w:sz w:val="28"/>
          <w:szCs w:val="28"/>
          <w:lang w:eastAsia="ru-RU"/>
        </w:rPr>
        <w:br/>
        <w:t>- Рассматривание иллюстраций, предметных картинок, игрушек и предметов – красного цвета (предметно развивающая среда).</w:t>
      </w:r>
      <w:r w:rsidRPr="00BD33AC">
        <w:rPr>
          <w:rFonts w:ascii="Times New Roman" w:hAnsi="Times New Roman"/>
          <w:sz w:val="28"/>
          <w:szCs w:val="28"/>
          <w:lang w:eastAsia="ru-RU"/>
        </w:rPr>
        <w:br/>
        <w:t>- Лепка: "Яблочки"</w:t>
      </w:r>
      <w:r w:rsidRPr="00BD33AC">
        <w:rPr>
          <w:rFonts w:ascii="Times New Roman" w:hAnsi="Times New Roman"/>
          <w:sz w:val="28"/>
          <w:szCs w:val="28"/>
          <w:lang w:eastAsia="ru-RU"/>
        </w:rPr>
        <w:br/>
        <w:t>- Чтение: "Божья коровка лети на небко… ", сказка Н. Павловой "Земляничка".</w:t>
      </w:r>
      <w:r w:rsidRPr="00BD33AC">
        <w:rPr>
          <w:rFonts w:ascii="Times New Roman" w:hAnsi="Times New Roman"/>
          <w:sz w:val="28"/>
          <w:szCs w:val="28"/>
          <w:lang w:eastAsia="ru-RU"/>
        </w:rPr>
        <w:br/>
        <w:t>- Конструирование: "Красная башня"</w:t>
      </w:r>
      <w:r w:rsidRPr="00BD33AC">
        <w:rPr>
          <w:rFonts w:ascii="Times New Roman" w:hAnsi="Times New Roman"/>
          <w:sz w:val="28"/>
          <w:szCs w:val="28"/>
          <w:lang w:eastAsia="ru-RU"/>
        </w:rPr>
        <w:br/>
      </w:r>
      <w:r w:rsidRPr="00BD33AC">
        <w:rPr>
          <w:rFonts w:ascii="Times New Roman" w:hAnsi="Times New Roman"/>
          <w:b/>
          <w:bCs/>
          <w:sz w:val="28"/>
          <w:szCs w:val="28"/>
          <w:lang w:eastAsia="ru-RU"/>
        </w:rPr>
        <w:t>Тематический день</w:t>
      </w:r>
      <w:r w:rsidRPr="00BD33AC">
        <w:rPr>
          <w:rFonts w:ascii="Times New Roman" w:hAnsi="Times New Roman"/>
          <w:sz w:val="28"/>
          <w:szCs w:val="28"/>
          <w:lang w:eastAsia="ru-RU"/>
        </w:rPr>
        <w:t xml:space="preserve"> – "Синий день".</w:t>
      </w:r>
      <w:r w:rsidRPr="00BD33AC">
        <w:rPr>
          <w:rFonts w:ascii="Times New Roman" w:hAnsi="Times New Roman"/>
          <w:sz w:val="28"/>
          <w:szCs w:val="28"/>
          <w:lang w:eastAsia="ru-RU"/>
        </w:rPr>
        <w:br/>
        <w:t>Примерные мероприятия для проведения тематического дня:</w:t>
      </w:r>
      <w:r w:rsidRPr="00BD33AC">
        <w:rPr>
          <w:rFonts w:ascii="Times New Roman" w:hAnsi="Times New Roman"/>
          <w:sz w:val="28"/>
          <w:szCs w:val="28"/>
          <w:lang w:eastAsia="ru-RU"/>
        </w:rPr>
        <w:br/>
        <w:t>- Рассматривание иллюстраций, предметных картинок, игрушек и предметов – синего цвета.</w:t>
      </w:r>
      <w:r w:rsidRPr="00BD33AC">
        <w:rPr>
          <w:rFonts w:ascii="Times New Roman" w:hAnsi="Times New Roman"/>
          <w:sz w:val="28"/>
          <w:szCs w:val="28"/>
          <w:lang w:eastAsia="ru-RU"/>
        </w:rPr>
        <w:br/>
        <w:t>- Рисование: "Морские волны".</w:t>
      </w:r>
      <w:r w:rsidRPr="00BD33AC">
        <w:rPr>
          <w:rFonts w:ascii="Times New Roman" w:hAnsi="Times New Roman"/>
          <w:sz w:val="28"/>
          <w:szCs w:val="28"/>
          <w:lang w:eastAsia="ru-RU"/>
        </w:rPr>
        <w:br/>
        <w:t>- Чтение: А. Барто "Кораблик".</w:t>
      </w:r>
      <w:r w:rsidRPr="00BD33AC">
        <w:rPr>
          <w:rFonts w:ascii="Times New Roman" w:hAnsi="Times New Roman"/>
          <w:sz w:val="28"/>
          <w:szCs w:val="28"/>
          <w:lang w:eastAsia="ru-RU"/>
        </w:rPr>
        <w:br/>
        <w:t xml:space="preserve">- Труд: Мытье игрушек синего цвета. </w:t>
      </w:r>
      <w:r w:rsidRPr="00BD33AC">
        <w:rPr>
          <w:rFonts w:ascii="Times New Roman" w:hAnsi="Times New Roman"/>
          <w:sz w:val="28"/>
          <w:szCs w:val="28"/>
          <w:lang w:eastAsia="ru-RU"/>
        </w:rPr>
        <w:br/>
        <w:t>- Конструирование: «Синяя башня».</w:t>
      </w:r>
      <w:r w:rsidRPr="00BD33AC">
        <w:rPr>
          <w:rFonts w:ascii="Times New Roman" w:hAnsi="Times New Roman"/>
          <w:sz w:val="28"/>
          <w:szCs w:val="28"/>
          <w:lang w:eastAsia="ru-RU"/>
        </w:rPr>
        <w:br/>
      </w:r>
      <w:r w:rsidRPr="00BD33AC">
        <w:rPr>
          <w:rFonts w:ascii="Times New Roman" w:hAnsi="Times New Roman"/>
          <w:sz w:val="28"/>
          <w:szCs w:val="28"/>
          <w:lang w:eastAsia="ru-RU"/>
        </w:rPr>
        <w:br/>
      </w:r>
      <w:r w:rsidRPr="00BD33AC">
        <w:rPr>
          <w:rFonts w:ascii="Times New Roman" w:hAnsi="Times New Roman"/>
          <w:b/>
          <w:bCs/>
          <w:sz w:val="28"/>
          <w:szCs w:val="28"/>
          <w:lang w:eastAsia="ru-RU"/>
        </w:rPr>
        <w:t>Тематический день</w:t>
      </w:r>
      <w:r w:rsidRPr="00BD33AC">
        <w:rPr>
          <w:rFonts w:ascii="Times New Roman" w:hAnsi="Times New Roman"/>
          <w:sz w:val="28"/>
          <w:szCs w:val="28"/>
          <w:lang w:eastAsia="ru-RU"/>
        </w:rPr>
        <w:t xml:space="preserve"> - "Желтый день"</w:t>
      </w:r>
      <w:r w:rsidRPr="00BD33AC">
        <w:rPr>
          <w:rFonts w:ascii="Times New Roman" w:hAnsi="Times New Roman"/>
          <w:sz w:val="28"/>
          <w:szCs w:val="28"/>
          <w:lang w:eastAsia="ru-RU"/>
        </w:rPr>
        <w:br/>
        <w:t>Примерные мероприятия для проведения тематического дня:</w:t>
      </w:r>
      <w:r w:rsidRPr="00BD33AC">
        <w:rPr>
          <w:rFonts w:ascii="Times New Roman" w:hAnsi="Times New Roman"/>
          <w:sz w:val="28"/>
          <w:szCs w:val="28"/>
          <w:lang w:eastAsia="ru-RU"/>
        </w:rPr>
        <w:br/>
        <w:t>- Рассматривание иллюстраций, предметных картинок, игрушек и предметов – желтого цвета.</w:t>
      </w:r>
      <w:r w:rsidRPr="00BD33AC">
        <w:rPr>
          <w:rFonts w:ascii="Times New Roman" w:hAnsi="Times New Roman"/>
          <w:sz w:val="28"/>
          <w:szCs w:val="28"/>
          <w:lang w:eastAsia="ru-RU"/>
        </w:rPr>
        <w:br/>
        <w:t>- Рисование "Солнышко добра».</w:t>
      </w:r>
      <w:r w:rsidRPr="00BD33AC">
        <w:rPr>
          <w:rFonts w:ascii="Times New Roman" w:hAnsi="Times New Roman"/>
          <w:sz w:val="28"/>
          <w:szCs w:val="28"/>
          <w:lang w:eastAsia="ru-RU"/>
        </w:rPr>
        <w:br/>
        <w:t>- Чтение А. Барто "Смотрит солнышко в окошко", русская народная сказка "Репка"</w:t>
      </w:r>
      <w:r w:rsidRPr="00BD33AC">
        <w:rPr>
          <w:rFonts w:ascii="Times New Roman" w:hAnsi="Times New Roman"/>
          <w:sz w:val="28"/>
          <w:szCs w:val="28"/>
          <w:lang w:eastAsia="ru-RU"/>
        </w:rPr>
        <w:br/>
        <w:t>- Речевые игры: "Волшебный мешочек" (с предметами желтого цвета).</w:t>
      </w:r>
      <w:r w:rsidRPr="00BD33AC">
        <w:rPr>
          <w:rFonts w:ascii="Times New Roman" w:hAnsi="Times New Roman"/>
          <w:sz w:val="28"/>
          <w:szCs w:val="28"/>
          <w:lang w:eastAsia="ru-RU"/>
        </w:rPr>
        <w:br/>
      </w:r>
      <w:r w:rsidRPr="00BD33AC">
        <w:rPr>
          <w:rFonts w:ascii="Times New Roman" w:hAnsi="Times New Roman"/>
          <w:b/>
          <w:bCs/>
          <w:sz w:val="28"/>
          <w:szCs w:val="28"/>
          <w:lang w:eastAsia="ru-RU"/>
        </w:rPr>
        <w:t>Тематический день</w:t>
      </w:r>
      <w:r w:rsidRPr="00BD33AC">
        <w:rPr>
          <w:rFonts w:ascii="Times New Roman" w:hAnsi="Times New Roman"/>
          <w:sz w:val="28"/>
          <w:szCs w:val="28"/>
          <w:lang w:eastAsia="ru-RU"/>
        </w:rPr>
        <w:t xml:space="preserve"> - «Зеленый день»</w:t>
      </w:r>
      <w:r w:rsidRPr="00BD33AC">
        <w:rPr>
          <w:rFonts w:ascii="Times New Roman" w:hAnsi="Times New Roman"/>
          <w:sz w:val="28"/>
          <w:szCs w:val="28"/>
          <w:lang w:eastAsia="ru-RU"/>
        </w:rPr>
        <w:br/>
        <w:t>Примерные мероприятия для проведения тематической недели:</w:t>
      </w:r>
      <w:r w:rsidRPr="00BD33AC">
        <w:rPr>
          <w:rFonts w:ascii="Times New Roman" w:hAnsi="Times New Roman"/>
          <w:sz w:val="28"/>
          <w:szCs w:val="28"/>
          <w:lang w:eastAsia="ru-RU"/>
        </w:rPr>
        <w:br/>
        <w:t>- Рассматривание иллюстраций, предметных картинок, игрушек и предметов – зеленого цвета.</w:t>
      </w:r>
      <w:r w:rsidRPr="00BD33AC">
        <w:rPr>
          <w:rFonts w:ascii="Times New Roman" w:hAnsi="Times New Roman"/>
          <w:sz w:val="28"/>
          <w:szCs w:val="28"/>
          <w:lang w:eastAsia="ru-RU"/>
        </w:rPr>
        <w:br/>
        <w:t>- Сюжетно - отобразительная игра: «Приглашаем на чай»- зелёная чайная посуда.</w:t>
      </w:r>
      <w:r w:rsidRPr="00BD33AC">
        <w:rPr>
          <w:rFonts w:ascii="Times New Roman" w:hAnsi="Times New Roman"/>
          <w:sz w:val="28"/>
          <w:szCs w:val="28"/>
          <w:lang w:eastAsia="ru-RU"/>
        </w:rPr>
        <w:br/>
        <w:t>- Чтение: русская народная потешка «Огуречик, огуречик...».</w:t>
      </w:r>
      <w:r w:rsidRPr="00BD33AC">
        <w:rPr>
          <w:rFonts w:ascii="Times New Roman" w:hAnsi="Times New Roman"/>
          <w:sz w:val="28"/>
          <w:szCs w:val="28"/>
          <w:lang w:eastAsia="ru-RU"/>
        </w:rPr>
        <w:br/>
        <w:t>- Забота о растениях "Полив комнатных растений".</w:t>
      </w:r>
      <w:r w:rsidRPr="00BD33AC">
        <w:rPr>
          <w:rFonts w:ascii="Times New Roman" w:hAnsi="Times New Roman"/>
          <w:sz w:val="28"/>
          <w:szCs w:val="28"/>
          <w:lang w:eastAsia="ru-RU"/>
        </w:rPr>
        <w:br/>
      </w:r>
      <w:r w:rsidRPr="00BD33AC">
        <w:rPr>
          <w:rFonts w:ascii="Times New Roman" w:hAnsi="Times New Roman"/>
          <w:i/>
          <w:iCs/>
          <w:sz w:val="28"/>
          <w:szCs w:val="28"/>
          <w:lang w:eastAsia="ru-RU"/>
        </w:rPr>
        <w:t>Заключительный этап</w:t>
      </w:r>
      <w:r w:rsidRPr="00BD33AC">
        <w:rPr>
          <w:rFonts w:ascii="Times New Roman" w:hAnsi="Times New Roman"/>
          <w:sz w:val="28"/>
          <w:szCs w:val="28"/>
          <w:lang w:eastAsia="ru-RU"/>
        </w:rPr>
        <w:t>:</w:t>
      </w:r>
      <w:r w:rsidRPr="00BD33AC">
        <w:rPr>
          <w:rFonts w:ascii="Times New Roman" w:hAnsi="Times New Roman"/>
          <w:sz w:val="28"/>
          <w:szCs w:val="28"/>
          <w:lang w:eastAsia="ru-RU"/>
        </w:rPr>
        <w:br/>
        <w:t>Итоговое занятие « Разложи по тарелочкам мягкие-цветные кубики»</w:t>
      </w:r>
      <w:r w:rsidRPr="00BD33AC">
        <w:rPr>
          <w:rFonts w:ascii="Times New Roman" w:hAnsi="Times New Roman"/>
          <w:sz w:val="28"/>
          <w:szCs w:val="28"/>
          <w:lang w:eastAsia="ru-RU"/>
        </w:rPr>
        <w:br/>
        <w:t>Обобщить имеющийся опыт и презентовать своим коллегам.</w:t>
      </w:r>
      <w:r w:rsidRPr="00BD33AC">
        <w:rPr>
          <w:rFonts w:ascii="Times New Roman" w:hAnsi="Times New Roman"/>
          <w:sz w:val="28"/>
          <w:szCs w:val="28"/>
          <w:lang w:eastAsia="ru-RU"/>
        </w:rPr>
        <w:br/>
      </w:r>
      <w:r w:rsidRPr="00BD33AC">
        <w:rPr>
          <w:rFonts w:ascii="Times New Roman" w:hAnsi="Times New Roman"/>
          <w:b/>
          <w:bCs/>
          <w:sz w:val="28"/>
          <w:szCs w:val="28"/>
          <w:lang w:eastAsia="ru-RU"/>
        </w:rPr>
        <w:t>Результаты проекта</w:t>
      </w:r>
      <w:r w:rsidRPr="00BD33AC">
        <w:rPr>
          <w:rFonts w:ascii="Times New Roman" w:hAnsi="Times New Roman"/>
          <w:sz w:val="28"/>
          <w:szCs w:val="28"/>
          <w:lang w:eastAsia="ru-RU"/>
        </w:rPr>
        <w:t>:</w:t>
      </w:r>
      <w:r w:rsidRPr="00BD33AC">
        <w:rPr>
          <w:rFonts w:ascii="Times New Roman" w:hAnsi="Times New Roman"/>
          <w:sz w:val="28"/>
          <w:szCs w:val="28"/>
          <w:lang w:eastAsia="ru-RU"/>
        </w:rPr>
        <w:br/>
        <w:t>- В ходе проекта были созданы условия, обеспечивающие эффективное закрепление знаний сенсорного восприятия через тематические дни;</w:t>
      </w:r>
      <w:r w:rsidRPr="00BD33AC">
        <w:rPr>
          <w:rFonts w:ascii="Times New Roman" w:hAnsi="Times New Roman"/>
          <w:sz w:val="28"/>
          <w:szCs w:val="28"/>
          <w:lang w:eastAsia="ru-RU"/>
        </w:rPr>
        <w:br/>
        <w:t>- У детей повысился уровень знаний по сенсорному развитию;</w:t>
      </w:r>
      <w:r w:rsidRPr="00BD33AC">
        <w:rPr>
          <w:rFonts w:ascii="Times New Roman" w:hAnsi="Times New Roman"/>
          <w:sz w:val="28"/>
          <w:szCs w:val="28"/>
          <w:lang w:eastAsia="ru-RU"/>
        </w:rPr>
        <w:br/>
        <w:t>Перспективы развития проекта:</w:t>
      </w:r>
      <w:r w:rsidRPr="00BD33AC">
        <w:rPr>
          <w:rFonts w:ascii="Times New Roman" w:hAnsi="Times New Roman"/>
          <w:sz w:val="28"/>
          <w:szCs w:val="28"/>
          <w:lang w:eastAsia="ru-RU"/>
        </w:rPr>
        <w:br/>
        <w:t>- Дальнейшая непрерывная систематическая работа на формирование сенсорных эталонов у детей раннего возраста;</w:t>
      </w:r>
      <w:r w:rsidRPr="00BD33AC">
        <w:rPr>
          <w:rFonts w:ascii="Times New Roman" w:hAnsi="Times New Roman"/>
          <w:sz w:val="28"/>
          <w:szCs w:val="28"/>
          <w:lang w:eastAsia="ru-RU"/>
        </w:rPr>
        <w:br/>
        <w:t>- Дополнение системы дидактическими играми и материалами;</w:t>
      </w:r>
      <w:r w:rsidRPr="00BD33AC">
        <w:rPr>
          <w:rFonts w:ascii="Times New Roman" w:hAnsi="Times New Roman"/>
          <w:sz w:val="28"/>
          <w:szCs w:val="28"/>
          <w:lang w:eastAsia="ru-RU"/>
        </w:rPr>
        <w:br/>
        <w:t>- Продолжение работы по использованию проектных технологий по сенсорному развитию.</w:t>
      </w:r>
    </w:p>
    <w:p w:rsidR="00BE4269" w:rsidRDefault="00BE4269" w:rsidP="00BE5806">
      <w:pPr>
        <w:spacing w:after="0" w:line="240" w:lineRule="auto"/>
        <w:rPr>
          <w:rFonts w:ascii="Times New Roman" w:hAnsi="Times New Roman"/>
          <w:sz w:val="28"/>
          <w:szCs w:val="28"/>
          <w:lang w:eastAsia="ru-RU"/>
        </w:rPr>
      </w:pPr>
    </w:p>
    <w:p w:rsidR="00BE4269" w:rsidRDefault="00BE4269" w:rsidP="00BE5806">
      <w:pPr>
        <w:spacing w:after="0" w:line="240" w:lineRule="auto"/>
        <w:rPr>
          <w:rFonts w:ascii="Times New Roman" w:hAnsi="Times New Roman"/>
          <w:sz w:val="28"/>
          <w:szCs w:val="28"/>
          <w:lang w:eastAsia="ru-RU"/>
        </w:rPr>
      </w:pPr>
    </w:p>
    <w:p w:rsidR="00BE4269" w:rsidRDefault="00BE4269" w:rsidP="00BE5806">
      <w:pPr>
        <w:spacing w:after="0" w:line="240" w:lineRule="auto"/>
        <w:rPr>
          <w:rFonts w:ascii="Times New Roman" w:hAnsi="Times New Roman"/>
          <w:sz w:val="28"/>
          <w:szCs w:val="28"/>
          <w:lang w:eastAsia="ru-RU"/>
        </w:rPr>
      </w:pPr>
    </w:p>
    <w:p w:rsidR="00BE4269" w:rsidRDefault="00BE4269" w:rsidP="00BE5806">
      <w:pPr>
        <w:spacing w:after="0" w:line="240" w:lineRule="auto"/>
        <w:rPr>
          <w:rFonts w:ascii="Times New Roman" w:hAnsi="Times New Roman"/>
          <w:sz w:val="28"/>
          <w:szCs w:val="28"/>
          <w:lang w:eastAsia="ru-RU"/>
        </w:rPr>
      </w:pPr>
    </w:p>
    <w:p w:rsidR="00BE4269" w:rsidRDefault="00BE4269" w:rsidP="00BE5806">
      <w:pPr>
        <w:spacing w:after="0" w:line="240" w:lineRule="auto"/>
        <w:rPr>
          <w:rFonts w:ascii="Times New Roman" w:hAnsi="Times New Roman"/>
          <w:sz w:val="28"/>
          <w:szCs w:val="28"/>
          <w:lang w:eastAsia="ru-RU"/>
        </w:rPr>
      </w:pPr>
    </w:p>
    <w:p w:rsidR="00BE4269" w:rsidRDefault="00BE4269" w:rsidP="00BE5806">
      <w:pPr>
        <w:spacing w:after="0" w:line="240" w:lineRule="auto"/>
        <w:rPr>
          <w:rFonts w:ascii="Times New Roman" w:hAnsi="Times New Roman"/>
          <w:sz w:val="28"/>
          <w:szCs w:val="28"/>
          <w:lang w:eastAsia="ru-RU"/>
        </w:rPr>
      </w:pPr>
    </w:p>
    <w:p w:rsidR="00BE4269" w:rsidRDefault="00BE4269" w:rsidP="00BE5806">
      <w:pPr>
        <w:spacing w:after="0" w:line="240" w:lineRule="auto"/>
        <w:rPr>
          <w:rFonts w:ascii="Times New Roman" w:hAnsi="Times New Roman"/>
          <w:sz w:val="28"/>
          <w:szCs w:val="28"/>
          <w:lang w:eastAsia="ru-RU"/>
        </w:rPr>
      </w:pPr>
    </w:p>
    <w:p w:rsidR="00BE4269" w:rsidRDefault="00BE4269" w:rsidP="00BE5806">
      <w:pPr>
        <w:spacing w:after="0" w:line="240" w:lineRule="auto"/>
        <w:rPr>
          <w:rFonts w:ascii="Times New Roman" w:hAnsi="Times New Roman"/>
          <w:sz w:val="28"/>
          <w:szCs w:val="28"/>
          <w:lang w:eastAsia="ru-RU"/>
        </w:rPr>
      </w:pPr>
    </w:p>
    <w:p w:rsidR="00BE4269" w:rsidRDefault="00BE4269" w:rsidP="00BE5806">
      <w:pPr>
        <w:spacing w:after="0" w:line="240" w:lineRule="auto"/>
        <w:rPr>
          <w:rFonts w:ascii="Times New Roman" w:hAnsi="Times New Roman"/>
          <w:sz w:val="28"/>
          <w:szCs w:val="28"/>
          <w:lang w:eastAsia="ru-RU"/>
        </w:rPr>
      </w:pPr>
    </w:p>
    <w:p w:rsidR="00BE4269" w:rsidRDefault="00BE4269" w:rsidP="00BE5806">
      <w:pPr>
        <w:spacing w:after="0" w:line="240" w:lineRule="auto"/>
        <w:rPr>
          <w:rFonts w:ascii="Times New Roman" w:hAnsi="Times New Roman"/>
          <w:sz w:val="28"/>
          <w:szCs w:val="28"/>
          <w:lang w:eastAsia="ru-RU"/>
        </w:rPr>
      </w:pPr>
    </w:p>
    <w:p w:rsidR="00BE4269" w:rsidRDefault="00BE4269" w:rsidP="00BE5806">
      <w:pPr>
        <w:spacing w:after="0" w:line="240" w:lineRule="auto"/>
        <w:rPr>
          <w:rFonts w:ascii="Times New Roman" w:hAnsi="Times New Roman"/>
          <w:sz w:val="28"/>
          <w:szCs w:val="28"/>
          <w:lang w:eastAsia="ru-RU"/>
        </w:rPr>
      </w:pPr>
    </w:p>
    <w:p w:rsidR="00BE4269" w:rsidRDefault="00BE4269" w:rsidP="00BE5806">
      <w:pPr>
        <w:spacing w:after="0" w:line="240" w:lineRule="auto"/>
        <w:rPr>
          <w:rFonts w:ascii="Times New Roman" w:hAnsi="Times New Roman"/>
          <w:sz w:val="28"/>
          <w:szCs w:val="28"/>
          <w:lang w:eastAsia="ru-RU"/>
        </w:rPr>
      </w:pPr>
    </w:p>
    <w:p w:rsidR="00BE4269" w:rsidRDefault="00BE4269" w:rsidP="00BE5806">
      <w:pPr>
        <w:spacing w:after="0" w:line="240" w:lineRule="auto"/>
        <w:rPr>
          <w:rFonts w:ascii="Times New Roman" w:hAnsi="Times New Roman"/>
          <w:sz w:val="28"/>
          <w:szCs w:val="28"/>
          <w:lang w:eastAsia="ru-RU"/>
        </w:rPr>
      </w:pPr>
    </w:p>
    <w:p w:rsidR="00BE4269" w:rsidRPr="00BE5806" w:rsidRDefault="00BE4269" w:rsidP="00BE5806">
      <w:pPr>
        <w:spacing w:after="0" w:line="240" w:lineRule="auto"/>
        <w:rPr>
          <w:rFonts w:ascii="Times New Roman" w:hAnsi="Times New Roman"/>
          <w:sz w:val="28"/>
          <w:szCs w:val="28"/>
          <w:lang w:eastAsia="ru-RU"/>
        </w:rPr>
      </w:pPr>
    </w:p>
    <w:p w:rsidR="00BE4269" w:rsidRPr="00BD33AC" w:rsidRDefault="00BE4269" w:rsidP="00CF0788">
      <w:pPr>
        <w:pStyle w:val="ListParagraph"/>
        <w:spacing w:after="0" w:line="240" w:lineRule="auto"/>
        <w:ind w:left="1440"/>
        <w:rPr>
          <w:rFonts w:ascii="Times New Roman" w:hAnsi="Times New Roman"/>
          <w:sz w:val="28"/>
          <w:szCs w:val="28"/>
          <w:lang w:eastAsia="ru-RU"/>
        </w:rPr>
      </w:pPr>
    </w:p>
    <w:p w:rsidR="00BE4269" w:rsidRPr="00BD33AC" w:rsidRDefault="00BE4269" w:rsidP="00CF0788">
      <w:pPr>
        <w:pStyle w:val="ListParagraph"/>
        <w:spacing w:after="0" w:line="240" w:lineRule="auto"/>
        <w:ind w:left="1440"/>
        <w:rPr>
          <w:rFonts w:ascii="Times New Roman" w:hAnsi="Times New Roman"/>
          <w:sz w:val="28"/>
          <w:szCs w:val="28"/>
          <w:lang w:eastAsia="ru-RU"/>
        </w:rPr>
      </w:pPr>
    </w:p>
    <w:p w:rsidR="00BE4269" w:rsidRPr="00E715EF" w:rsidRDefault="00BE4269" w:rsidP="00CF0788">
      <w:pPr>
        <w:rPr>
          <w:rFonts w:ascii="Times New Roman" w:hAnsi="Times New Roman"/>
          <w:sz w:val="28"/>
          <w:szCs w:val="28"/>
        </w:rPr>
      </w:pPr>
      <w:r w:rsidRPr="00E715EF">
        <w:rPr>
          <w:rStyle w:val="Strong"/>
          <w:rFonts w:ascii="Times New Roman" w:hAnsi="Times New Roman"/>
          <w:b w:val="0"/>
          <w:sz w:val="28"/>
          <w:szCs w:val="28"/>
        </w:rPr>
        <w:t>Проект во второй группе раннего возраста  "Здравствуй, сказка!</w:t>
      </w:r>
      <w:r w:rsidRPr="00E715EF">
        <w:rPr>
          <w:rFonts w:ascii="Times New Roman" w:hAnsi="Times New Roman"/>
          <w:b/>
          <w:sz w:val="28"/>
          <w:szCs w:val="28"/>
        </w:rPr>
        <w:t xml:space="preserve">" </w:t>
      </w:r>
      <w:r w:rsidRPr="00E715EF">
        <w:rPr>
          <w:rFonts w:ascii="Times New Roman" w:hAnsi="Times New Roman"/>
          <w:sz w:val="28"/>
          <w:szCs w:val="28"/>
        </w:rPr>
        <w:t>представляет собой ежедневную смену сказки в течение недели. За неделю мы погостили в таких сказках как: «</w:t>
      </w:r>
      <w:r w:rsidRPr="00E715EF">
        <w:rPr>
          <w:rStyle w:val="Emphasis"/>
          <w:rFonts w:ascii="Times New Roman" w:hAnsi="Times New Roman"/>
          <w:sz w:val="28"/>
          <w:szCs w:val="28"/>
        </w:rPr>
        <w:t>Курочка Ряба</w:t>
      </w:r>
      <w:r w:rsidRPr="00E715EF">
        <w:rPr>
          <w:rFonts w:ascii="Times New Roman" w:hAnsi="Times New Roman"/>
          <w:sz w:val="28"/>
          <w:szCs w:val="28"/>
        </w:rPr>
        <w:t>», «</w:t>
      </w:r>
      <w:r w:rsidRPr="00E715EF">
        <w:rPr>
          <w:rStyle w:val="Emphasis"/>
          <w:rFonts w:ascii="Times New Roman" w:hAnsi="Times New Roman"/>
          <w:sz w:val="28"/>
          <w:szCs w:val="28"/>
        </w:rPr>
        <w:t>Репка</w:t>
      </w:r>
      <w:r w:rsidRPr="00E715EF">
        <w:rPr>
          <w:rFonts w:ascii="Times New Roman" w:hAnsi="Times New Roman"/>
          <w:sz w:val="28"/>
          <w:szCs w:val="28"/>
        </w:rPr>
        <w:t>», «</w:t>
      </w:r>
      <w:r w:rsidRPr="00E715EF">
        <w:rPr>
          <w:rStyle w:val="Emphasis"/>
          <w:rFonts w:ascii="Times New Roman" w:hAnsi="Times New Roman"/>
          <w:sz w:val="28"/>
          <w:szCs w:val="28"/>
        </w:rPr>
        <w:t>Маша и медведь</w:t>
      </w:r>
      <w:r w:rsidRPr="00E715EF">
        <w:rPr>
          <w:rFonts w:ascii="Times New Roman" w:hAnsi="Times New Roman"/>
          <w:sz w:val="28"/>
          <w:szCs w:val="28"/>
        </w:rPr>
        <w:t>», «</w:t>
      </w:r>
      <w:r w:rsidRPr="00E715EF">
        <w:rPr>
          <w:rStyle w:val="Emphasis"/>
          <w:rFonts w:ascii="Times New Roman" w:hAnsi="Times New Roman"/>
          <w:sz w:val="28"/>
          <w:szCs w:val="28"/>
        </w:rPr>
        <w:t xml:space="preserve">Теремок </w:t>
      </w:r>
      <w:r w:rsidRPr="00E715EF">
        <w:rPr>
          <w:rFonts w:ascii="Times New Roman" w:hAnsi="Times New Roman"/>
          <w:sz w:val="28"/>
          <w:szCs w:val="28"/>
        </w:rPr>
        <w:t>», «</w:t>
      </w:r>
      <w:r w:rsidRPr="00E715EF">
        <w:rPr>
          <w:rStyle w:val="Emphasis"/>
          <w:rFonts w:ascii="Times New Roman" w:hAnsi="Times New Roman"/>
          <w:sz w:val="28"/>
          <w:szCs w:val="28"/>
        </w:rPr>
        <w:t>Колобок</w:t>
      </w:r>
      <w:r w:rsidRPr="00E715EF">
        <w:rPr>
          <w:rFonts w:ascii="Times New Roman" w:hAnsi="Times New Roman"/>
          <w:sz w:val="28"/>
          <w:szCs w:val="28"/>
        </w:rPr>
        <w:t>».</w:t>
      </w:r>
    </w:p>
    <w:p w:rsidR="00BE4269" w:rsidRPr="00BD33AC" w:rsidRDefault="00BE4269" w:rsidP="00CF0788">
      <w:pPr>
        <w:pStyle w:val="NormalWeb"/>
        <w:rPr>
          <w:sz w:val="28"/>
          <w:szCs w:val="28"/>
        </w:rPr>
      </w:pPr>
      <w:r w:rsidRPr="00BE5806">
        <w:rPr>
          <w:b/>
          <w:sz w:val="28"/>
          <w:szCs w:val="28"/>
        </w:rPr>
        <w:t>Актуальность.</w:t>
      </w:r>
      <w:r>
        <w:rPr>
          <w:sz w:val="28"/>
          <w:szCs w:val="28"/>
        </w:rPr>
        <w:t xml:space="preserve"> </w:t>
      </w:r>
      <w:r w:rsidRPr="00BD33AC">
        <w:rPr>
          <w:sz w:val="28"/>
          <w:szCs w:val="28"/>
        </w:rPr>
        <w:t xml:space="preserve">В мир сказок ребенок вступает в самом раннем возрасте, как только начинает говорить. Сказка есть в каждом доме и пользуется огромной любовью у детей. </w:t>
      </w:r>
    </w:p>
    <w:p w:rsidR="00BE4269" w:rsidRPr="00BD33AC" w:rsidRDefault="00BE4269" w:rsidP="00CF0788">
      <w:pPr>
        <w:pStyle w:val="NormalWeb"/>
        <w:rPr>
          <w:sz w:val="28"/>
          <w:szCs w:val="28"/>
        </w:rPr>
      </w:pPr>
      <w:r w:rsidRPr="00BD33AC">
        <w:rPr>
          <w:sz w:val="28"/>
          <w:szCs w:val="28"/>
        </w:rPr>
        <w:t xml:space="preserve">Из сказок дети черпают множество познаний. Благодаря сказкам у детей вырабатывается способность сопереживать, сострадать и радоваться за другого, это единственный способ узнать боль, радость, счастье и страдание другого человека. И именно сказки воспитывают в ребенке человечность – дивную способность сочувствовать чужим несчастьям. </w:t>
      </w:r>
    </w:p>
    <w:p w:rsidR="00BE4269" w:rsidRPr="00BD33AC" w:rsidRDefault="00BE4269" w:rsidP="00CF0788">
      <w:pPr>
        <w:pStyle w:val="NormalWeb"/>
        <w:rPr>
          <w:sz w:val="28"/>
          <w:szCs w:val="28"/>
        </w:rPr>
      </w:pPr>
      <w:r w:rsidRPr="00BD33AC">
        <w:rPr>
          <w:sz w:val="28"/>
          <w:szCs w:val="28"/>
        </w:rPr>
        <w:t xml:space="preserve">Самые удивительные события, необычайные превращения - обычны в сказке. Восприятия окружающего мира у детей раннего возраста разнообразно. Дети к неодушевленным предметам относятся, как и к одушевленным и наоборот, к одушевленным, как к неодушевленным. В этом особом мире ребенок легко и просто осваивает связи явлений, овладевает большим запасом знаний. </w:t>
      </w:r>
    </w:p>
    <w:p w:rsidR="00BE4269" w:rsidRPr="00BD33AC" w:rsidRDefault="00BE4269" w:rsidP="00CF0788">
      <w:pPr>
        <w:pStyle w:val="NormalWeb"/>
        <w:rPr>
          <w:sz w:val="28"/>
          <w:szCs w:val="28"/>
        </w:rPr>
      </w:pPr>
      <w:r w:rsidRPr="00BD33AC">
        <w:rPr>
          <w:rStyle w:val="Strong"/>
          <w:sz w:val="28"/>
          <w:szCs w:val="28"/>
        </w:rPr>
        <w:t>Сказка для ребенка</w:t>
      </w:r>
      <w:r w:rsidRPr="00BD33AC">
        <w:rPr>
          <w:sz w:val="28"/>
          <w:szCs w:val="28"/>
        </w:rPr>
        <w:t xml:space="preserve"> – это маленькая жизнь, полная ярких красок, чудес и приключений. Часто сказка содержит песенки, прибаутки, и дети запоминают в первую очередь именно их.</w:t>
      </w:r>
    </w:p>
    <w:p w:rsidR="00BE4269" w:rsidRPr="00BD33AC" w:rsidRDefault="00BE4269" w:rsidP="00CF0788">
      <w:pPr>
        <w:pStyle w:val="NormalWeb"/>
        <w:rPr>
          <w:sz w:val="28"/>
          <w:szCs w:val="28"/>
        </w:rPr>
      </w:pPr>
      <w:r w:rsidRPr="00BD33AC">
        <w:rPr>
          <w:rStyle w:val="Strong"/>
          <w:sz w:val="28"/>
          <w:szCs w:val="28"/>
        </w:rPr>
        <w:t>Цель проекта:</w:t>
      </w:r>
      <w:r w:rsidRPr="00BD33AC">
        <w:rPr>
          <w:sz w:val="28"/>
          <w:szCs w:val="28"/>
        </w:rPr>
        <w:t xml:space="preserve"> Создать условия для развития познавательных способностей и развития речи детей в процессе реализации проекта «</w:t>
      </w:r>
      <w:r w:rsidRPr="00BD33AC">
        <w:rPr>
          <w:rStyle w:val="Emphasis"/>
          <w:sz w:val="28"/>
          <w:szCs w:val="28"/>
        </w:rPr>
        <w:t>Здравствуй, сказка!</w:t>
      </w:r>
      <w:r w:rsidRPr="00BD33AC">
        <w:rPr>
          <w:sz w:val="28"/>
          <w:szCs w:val="28"/>
        </w:rPr>
        <w:t>».</w:t>
      </w:r>
    </w:p>
    <w:p w:rsidR="00BE4269" w:rsidRPr="00BD33AC" w:rsidRDefault="00BE4269" w:rsidP="00CF0788">
      <w:pPr>
        <w:pStyle w:val="NormalWeb"/>
        <w:rPr>
          <w:sz w:val="28"/>
          <w:szCs w:val="28"/>
        </w:rPr>
      </w:pPr>
      <w:r w:rsidRPr="00BD33AC">
        <w:rPr>
          <w:rStyle w:val="Strong"/>
          <w:sz w:val="28"/>
          <w:szCs w:val="28"/>
        </w:rPr>
        <w:t>Задачи:</w:t>
      </w:r>
    </w:p>
    <w:p w:rsidR="00BE4269" w:rsidRPr="00BD33AC" w:rsidRDefault="00BE4269" w:rsidP="00CF0788">
      <w:pPr>
        <w:numPr>
          <w:ilvl w:val="0"/>
          <w:numId w:val="4"/>
        </w:numPr>
        <w:spacing w:before="100" w:beforeAutospacing="1" w:after="100" w:afterAutospacing="1" w:line="240" w:lineRule="auto"/>
        <w:rPr>
          <w:sz w:val="28"/>
          <w:szCs w:val="28"/>
        </w:rPr>
      </w:pPr>
      <w:r w:rsidRPr="00BD33AC">
        <w:rPr>
          <w:sz w:val="28"/>
          <w:szCs w:val="28"/>
        </w:rPr>
        <w:t xml:space="preserve">Содействовать созданию эмоционально - положительного климата в группе. </w:t>
      </w:r>
    </w:p>
    <w:p w:rsidR="00BE4269" w:rsidRPr="00BD33AC" w:rsidRDefault="00BE4269" w:rsidP="00CF0788">
      <w:pPr>
        <w:numPr>
          <w:ilvl w:val="0"/>
          <w:numId w:val="4"/>
        </w:numPr>
        <w:spacing w:before="100" w:beforeAutospacing="1" w:after="100" w:afterAutospacing="1" w:line="240" w:lineRule="auto"/>
        <w:rPr>
          <w:sz w:val="28"/>
          <w:szCs w:val="28"/>
        </w:rPr>
      </w:pPr>
      <w:r w:rsidRPr="00BD33AC">
        <w:rPr>
          <w:sz w:val="28"/>
          <w:szCs w:val="28"/>
        </w:rPr>
        <w:t xml:space="preserve">Привлекать детей к посильному участию в играх, развлечениях, подражая взрослым. </w:t>
      </w:r>
    </w:p>
    <w:p w:rsidR="00BE4269" w:rsidRPr="00BD33AC" w:rsidRDefault="00BE4269" w:rsidP="00CF0788">
      <w:pPr>
        <w:numPr>
          <w:ilvl w:val="0"/>
          <w:numId w:val="4"/>
        </w:numPr>
        <w:spacing w:before="100" w:beforeAutospacing="1" w:after="100" w:afterAutospacing="1" w:line="240" w:lineRule="auto"/>
        <w:rPr>
          <w:sz w:val="28"/>
          <w:szCs w:val="28"/>
        </w:rPr>
      </w:pPr>
      <w:r w:rsidRPr="00BD33AC">
        <w:rPr>
          <w:sz w:val="28"/>
          <w:szCs w:val="28"/>
        </w:rPr>
        <w:t>Закреплять интерес детей к русским народным сказкам.</w:t>
      </w:r>
    </w:p>
    <w:p w:rsidR="00BE4269" w:rsidRPr="00BD33AC" w:rsidRDefault="00BE4269" w:rsidP="00CF0788">
      <w:pPr>
        <w:numPr>
          <w:ilvl w:val="0"/>
          <w:numId w:val="4"/>
        </w:numPr>
        <w:spacing w:before="100" w:beforeAutospacing="1" w:after="100" w:afterAutospacing="1" w:line="240" w:lineRule="auto"/>
        <w:rPr>
          <w:sz w:val="28"/>
          <w:szCs w:val="28"/>
        </w:rPr>
      </w:pPr>
      <w:r w:rsidRPr="00BD33AC">
        <w:rPr>
          <w:sz w:val="28"/>
          <w:szCs w:val="28"/>
        </w:rPr>
        <w:t>Побуждать детей к речевым высказываниям.</w:t>
      </w:r>
    </w:p>
    <w:p w:rsidR="00BE4269" w:rsidRPr="00BD33AC" w:rsidRDefault="00BE4269" w:rsidP="00CF0788">
      <w:pPr>
        <w:numPr>
          <w:ilvl w:val="0"/>
          <w:numId w:val="4"/>
        </w:numPr>
        <w:spacing w:before="100" w:beforeAutospacing="1" w:after="100" w:afterAutospacing="1" w:line="240" w:lineRule="auto"/>
        <w:rPr>
          <w:sz w:val="28"/>
          <w:szCs w:val="28"/>
        </w:rPr>
      </w:pPr>
      <w:r w:rsidRPr="00BD33AC">
        <w:rPr>
          <w:sz w:val="28"/>
          <w:szCs w:val="28"/>
        </w:rPr>
        <w:t>Создать условия для участия родителей в образовательном процессе ДОУ.</w:t>
      </w:r>
    </w:p>
    <w:p w:rsidR="00BE4269" w:rsidRPr="00E715EF" w:rsidRDefault="00BE4269" w:rsidP="00E715EF">
      <w:pPr>
        <w:pStyle w:val="Heading2"/>
        <w:spacing w:before="0" w:line="360" w:lineRule="auto"/>
        <w:rPr>
          <w:ins w:id="0" w:author="Unknown"/>
          <w:rFonts w:ascii="Times New Roman" w:hAnsi="Times New Roman"/>
          <w:color w:val="auto"/>
          <w:sz w:val="28"/>
          <w:szCs w:val="28"/>
        </w:rPr>
      </w:pPr>
      <w:r w:rsidRPr="00E715EF">
        <w:rPr>
          <w:color w:val="auto"/>
          <w:sz w:val="28"/>
          <w:szCs w:val="28"/>
        </w:rPr>
        <w:t>Паспорт проекта</w:t>
      </w:r>
      <w:ins w:id="1" w:author="Unknown">
        <w:r w:rsidRPr="00E715EF">
          <w:rPr>
            <w:color w:val="auto"/>
            <w:sz w:val="28"/>
            <w:szCs w:val="28"/>
          </w:rPr>
          <w:br/>
        </w:r>
        <w:r w:rsidRPr="00E715EF">
          <w:rPr>
            <w:rStyle w:val="Strong"/>
            <w:rFonts w:ascii="Times New Roman" w:hAnsi="Times New Roman"/>
            <w:color w:val="auto"/>
            <w:sz w:val="28"/>
            <w:szCs w:val="28"/>
          </w:rPr>
          <w:t>Вид проекта:</w:t>
        </w:r>
        <w:r w:rsidRPr="00E715EF">
          <w:rPr>
            <w:rFonts w:ascii="Times New Roman" w:hAnsi="Times New Roman"/>
            <w:color w:val="auto"/>
            <w:sz w:val="28"/>
            <w:szCs w:val="28"/>
          </w:rPr>
          <w:t xml:space="preserve"> творческо - игровой.</w:t>
        </w:r>
      </w:ins>
    </w:p>
    <w:p w:rsidR="00BE4269" w:rsidRPr="00E715EF" w:rsidRDefault="00BE4269" w:rsidP="00E715EF">
      <w:pPr>
        <w:pStyle w:val="NormalWeb"/>
        <w:spacing w:before="0" w:beforeAutospacing="0" w:after="0" w:afterAutospacing="0" w:line="360" w:lineRule="auto"/>
        <w:rPr>
          <w:ins w:id="2" w:author="Unknown"/>
          <w:sz w:val="28"/>
          <w:szCs w:val="28"/>
        </w:rPr>
      </w:pPr>
      <w:ins w:id="3" w:author="Unknown">
        <w:r w:rsidRPr="00E715EF">
          <w:rPr>
            <w:rStyle w:val="Strong"/>
            <w:sz w:val="28"/>
            <w:szCs w:val="28"/>
          </w:rPr>
          <w:t>Продолжительность:</w:t>
        </w:r>
        <w:r w:rsidRPr="00E715EF">
          <w:rPr>
            <w:sz w:val="28"/>
            <w:szCs w:val="28"/>
          </w:rPr>
          <w:t>краткосрочный.</w:t>
        </w:r>
      </w:ins>
    </w:p>
    <w:p w:rsidR="00BE4269" w:rsidRPr="00E715EF" w:rsidRDefault="00BE4269" w:rsidP="00E715EF">
      <w:pPr>
        <w:pStyle w:val="NormalWeb"/>
        <w:spacing w:before="0" w:beforeAutospacing="0" w:after="0" w:afterAutospacing="0" w:line="360" w:lineRule="auto"/>
        <w:rPr>
          <w:ins w:id="4" w:author="Unknown"/>
          <w:sz w:val="28"/>
          <w:szCs w:val="28"/>
        </w:rPr>
      </w:pPr>
      <w:ins w:id="5" w:author="Unknown">
        <w:r w:rsidRPr="00E715EF">
          <w:rPr>
            <w:rStyle w:val="Strong"/>
            <w:sz w:val="28"/>
            <w:szCs w:val="28"/>
          </w:rPr>
          <w:t>Участники:</w:t>
        </w:r>
        <w:r w:rsidRPr="00E715EF">
          <w:rPr>
            <w:sz w:val="28"/>
            <w:szCs w:val="28"/>
          </w:rPr>
          <w:t xml:space="preserve"> воспитанники группы раннего возраста, родители, воспитатели детей группы «</w:t>
        </w:r>
      </w:ins>
      <w:r w:rsidRPr="00E715EF">
        <w:rPr>
          <w:sz w:val="28"/>
          <w:szCs w:val="28"/>
        </w:rPr>
        <w:t>Ягодка</w:t>
      </w:r>
      <w:ins w:id="6" w:author="Unknown">
        <w:r w:rsidRPr="00E715EF">
          <w:rPr>
            <w:sz w:val="28"/>
            <w:szCs w:val="28"/>
          </w:rPr>
          <w:t>».</w:t>
        </w:r>
      </w:ins>
    </w:p>
    <w:p w:rsidR="00BE4269" w:rsidRPr="00E715EF" w:rsidRDefault="00BE4269" w:rsidP="00E715EF">
      <w:pPr>
        <w:pStyle w:val="NormalWeb"/>
        <w:spacing w:before="0" w:beforeAutospacing="0" w:after="0" w:afterAutospacing="0" w:line="360" w:lineRule="auto"/>
        <w:rPr>
          <w:sz w:val="28"/>
          <w:szCs w:val="28"/>
        </w:rPr>
      </w:pPr>
      <w:ins w:id="7" w:author="Unknown">
        <w:r w:rsidRPr="00E715EF">
          <w:rPr>
            <w:rStyle w:val="Strong"/>
            <w:sz w:val="28"/>
            <w:szCs w:val="28"/>
          </w:rPr>
          <w:t>Возраст детей:</w:t>
        </w:r>
        <w:r w:rsidRPr="00E715EF">
          <w:rPr>
            <w:sz w:val="28"/>
            <w:szCs w:val="28"/>
          </w:rPr>
          <w:t xml:space="preserve"> </w:t>
        </w:r>
      </w:ins>
      <w:r w:rsidRPr="00E715EF">
        <w:rPr>
          <w:sz w:val="28"/>
          <w:szCs w:val="28"/>
        </w:rPr>
        <w:t>«2-3»</w:t>
      </w:r>
    </w:p>
    <w:p w:rsidR="00BE4269" w:rsidRPr="00E715EF" w:rsidRDefault="00BE4269" w:rsidP="00E715EF">
      <w:pPr>
        <w:pStyle w:val="NormalWeb"/>
        <w:spacing w:before="0" w:beforeAutospacing="0" w:after="0" w:afterAutospacing="0" w:line="360" w:lineRule="auto"/>
        <w:rPr>
          <w:ins w:id="8" w:author="Unknown"/>
          <w:sz w:val="28"/>
          <w:szCs w:val="28"/>
        </w:rPr>
      </w:pPr>
      <w:ins w:id="9" w:author="Unknown">
        <w:r w:rsidRPr="00E715EF">
          <w:rPr>
            <w:rStyle w:val="Strong"/>
            <w:sz w:val="28"/>
            <w:szCs w:val="28"/>
          </w:rPr>
          <w:t>Форма проведения:</w:t>
        </w:r>
        <w:r w:rsidRPr="00E715EF">
          <w:rPr>
            <w:sz w:val="28"/>
            <w:szCs w:val="28"/>
          </w:rPr>
          <w:t xml:space="preserve"> групповая.</w:t>
        </w:r>
      </w:ins>
    </w:p>
    <w:p w:rsidR="00BE4269" w:rsidRPr="00E715EF" w:rsidRDefault="00BE4269" w:rsidP="00E715EF">
      <w:pPr>
        <w:pStyle w:val="NormalWeb"/>
        <w:spacing w:before="0" w:beforeAutospacing="0" w:after="0" w:afterAutospacing="0" w:line="360" w:lineRule="auto"/>
        <w:rPr>
          <w:ins w:id="10" w:author="Unknown"/>
          <w:sz w:val="28"/>
          <w:szCs w:val="28"/>
        </w:rPr>
      </w:pPr>
      <w:ins w:id="11" w:author="Unknown">
        <w:r w:rsidRPr="00E715EF">
          <w:rPr>
            <w:rStyle w:val="Strong"/>
            <w:sz w:val="28"/>
            <w:szCs w:val="28"/>
          </w:rPr>
          <w:t>Подготовительный этап:</w:t>
        </w:r>
      </w:ins>
    </w:p>
    <w:p w:rsidR="00BE4269" w:rsidRPr="00E715EF" w:rsidRDefault="00BE4269" w:rsidP="00E715EF">
      <w:pPr>
        <w:pStyle w:val="NormalWeb"/>
        <w:spacing w:before="0" w:beforeAutospacing="0" w:after="0" w:afterAutospacing="0" w:line="360" w:lineRule="auto"/>
        <w:rPr>
          <w:ins w:id="12" w:author="Unknown"/>
          <w:sz w:val="28"/>
          <w:szCs w:val="28"/>
        </w:rPr>
      </w:pPr>
      <w:ins w:id="13" w:author="Unknown">
        <w:r w:rsidRPr="00E715EF">
          <w:rPr>
            <w:rStyle w:val="Emphasis"/>
            <w:sz w:val="28"/>
            <w:szCs w:val="28"/>
          </w:rPr>
          <w:t>Подбор методической литературы.</w:t>
        </w:r>
      </w:ins>
    </w:p>
    <w:p w:rsidR="00BE4269" w:rsidRPr="00E715EF" w:rsidRDefault="00BE4269" w:rsidP="00E715EF">
      <w:pPr>
        <w:numPr>
          <w:ilvl w:val="0"/>
          <w:numId w:val="5"/>
        </w:numPr>
        <w:spacing w:after="0" w:line="360" w:lineRule="auto"/>
        <w:ind w:left="0"/>
        <w:rPr>
          <w:ins w:id="14" w:author="Unknown"/>
          <w:rFonts w:ascii="Times New Roman" w:hAnsi="Times New Roman"/>
          <w:sz w:val="28"/>
          <w:szCs w:val="28"/>
        </w:rPr>
      </w:pPr>
      <w:ins w:id="15" w:author="Unknown">
        <w:r w:rsidRPr="00E715EF">
          <w:rPr>
            <w:rFonts w:ascii="Times New Roman" w:hAnsi="Times New Roman"/>
            <w:sz w:val="28"/>
            <w:szCs w:val="28"/>
          </w:rPr>
          <w:t xml:space="preserve">Приготовление материалов для совместной деятельности с детьми (цветная бумага, картон, клей, карандаши, пластилин.) </w:t>
        </w:r>
      </w:ins>
    </w:p>
    <w:p w:rsidR="00BE4269" w:rsidRPr="00E715EF" w:rsidRDefault="00BE4269" w:rsidP="00E715EF">
      <w:pPr>
        <w:numPr>
          <w:ilvl w:val="0"/>
          <w:numId w:val="5"/>
        </w:numPr>
        <w:spacing w:after="0" w:line="360" w:lineRule="auto"/>
        <w:ind w:left="0"/>
        <w:rPr>
          <w:ins w:id="16" w:author="Unknown"/>
          <w:rFonts w:ascii="Times New Roman" w:hAnsi="Times New Roman"/>
          <w:sz w:val="28"/>
          <w:szCs w:val="28"/>
        </w:rPr>
      </w:pPr>
      <w:ins w:id="17" w:author="Unknown">
        <w:r w:rsidRPr="00E715EF">
          <w:rPr>
            <w:rFonts w:ascii="Times New Roman" w:hAnsi="Times New Roman"/>
            <w:sz w:val="28"/>
            <w:szCs w:val="28"/>
          </w:rPr>
          <w:t>Специально подобранные сказки для детей младшего дошкольного возраста</w:t>
        </w:r>
      </w:ins>
    </w:p>
    <w:p w:rsidR="00BE4269" w:rsidRPr="00E715EF" w:rsidRDefault="00BE4269" w:rsidP="00E715EF">
      <w:pPr>
        <w:numPr>
          <w:ilvl w:val="0"/>
          <w:numId w:val="5"/>
        </w:numPr>
        <w:spacing w:after="0" w:line="360" w:lineRule="auto"/>
        <w:ind w:left="0"/>
        <w:rPr>
          <w:ins w:id="18" w:author="Unknown"/>
          <w:rFonts w:ascii="Times New Roman" w:hAnsi="Times New Roman"/>
          <w:sz w:val="28"/>
          <w:szCs w:val="28"/>
        </w:rPr>
      </w:pPr>
      <w:ins w:id="19" w:author="Unknown">
        <w:r w:rsidRPr="00E715EF">
          <w:rPr>
            <w:rFonts w:ascii="Times New Roman" w:hAnsi="Times New Roman"/>
            <w:sz w:val="28"/>
            <w:szCs w:val="28"/>
          </w:rPr>
          <w:t xml:space="preserve">Подбор аудио записей, иллюстраций к сказкам. </w:t>
        </w:r>
      </w:ins>
    </w:p>
    <w:p w:rsidR="00BE4269" w:rsidRPr="00E715EF" w:rsidRDefault="00BE4269" w:rsidP="00E715EF">
      <w:pPr>
        <w:pStyle w:val="NormalWeb"/>
        <w:spacing w:before="0" w:beforeAutospacing="0" w:after="0" w:afterAutospacing="0" w:line="360" w:lineRule="auto"/>
        <w:rPr>
          <w:ins w:id="20" w:author="Unknown"/>
          <w:sz w:val="28"/>
          <w:szCs w:val="28"/>
        </w:rPr>
      </w:pPr>
      <w:ins w:id="21" w:author="Unknown">
        <w:r w:rsidRPr="00E715EF">
          <w:rPr>
            <w:rStyle w:val="Strong"/>
            <w:sz w:val="28"/>
            <w:szCs w:val="28"/>
          </w:rPr>
          <w:t>Предполагаемый результат</w:t>
        </w:r>
      </w:ins>
    </w:p>
    <w:p w:rsidR="00BE4269" w:rsidRPr="00E715EF" w:rsidRDefault="00BE4269" w:rsidP="00E715EF">
      <w:pPr>
        <w:numPr>
          <w:ilvl w:val="0"/>
          <w:numId w:val="6"/>
        </w:numPr>
        <w:spacing w:after="0" w:line="360" w:lineRule="auto"/>
        <w:ind w:left="0"/>
        <w:rPr>
          <w:ins w:id="22" w:author="Unknown"/>
          <w:rFonts w:ascii="Times New Roman" w:hAnsi="Times New Roman"/>
          <w:sz w:val="28"/>
          <w:szCs w:val="28"/>
        </w:rPr>
      </w:pPr>
      <w:ins w:id="23" w:author="Unknown">
        <w:r w:rsidRPr="00E715EF">
          <w:rPr>
            <w:rFonts w:ascii="Times New Roman" w:hAnsi="Times New Roman"/>
            <w:sz w:val="28"/>
            <w:szCs w:val="28"/>
          </w:rPr>
          <w:t xml:space="preserve">Расширение и обогащение знаний детей о героях сказок </w:t>
        </w:r>
      </w:ins>
    </w:p>
    <w:p w:rsidR="00BE4269" w:rsidRPr="00E715EF" w:rsidRDefault="00BE4269" w:rsidP="00E715EF">
      <w:pPr>
        <w:numPr>
          <w:ilvl w:val="0"/>
          <w:numId w:val="6"/>
        </w:numPr>
        <w:spacing w:after="0" w:line="360" w:lineRule="auto"/>
        <w:ind w:left="0"/>
        <w:rPr>
          <w:ins w:id="24" w:author="Unknown"/>
          <w:rFonts w:ascii="Times New Roman" w:hAnsi="Times New Roman"/>
          <w:sz w:val="28"/>
          <w:szCs w:val="28"/>
        </w:rPr>
      </w:pPr>
      <w:ins w:id="25" w:author="Unknown">
        <w:r w:rsidRPr="00E715EF">
          <w:rPr>
            <w:rFonts w:ascii="Times New Roman" w:hAnsi="Times New Roman"/>
            <w:sz w:val="28"/>
            <w:szCs w:val="28"/>
          </w:rPr>
          <w:t xml:space="preserve">Развитие речи детей, обогащение её новыми словами и выражениями </w:t>
        </w:r>
      </w:ins>
    </w:p>
    <w:p w:rsidR="00BE4269" w:rsidRPr="00E715EF" w:rsidRDefault="00BE4269" w:rsidP="00E715EF">
      <w:pPr>
        <w:numPr>
          <w:ilvl w:val="0"/>
          <w:numId w:val="6"/>
        </w:numPr>
        <w:spacing w:after="0" w:line="360" w:lineRule="auto"/>
        <w:ind w:left="0"/>
        <w:rPr>
          <w:ins w:id="26" w:author="Unknown"/>
          <w:rFonts w:ascii="Times New Roman" w:hAnsi="Times New Roman"/>
          <w:sz w:val="28"/>
          <w:szCs w:val="28"/>
        </w:rPr>
      </w:pPr>
      <w:ins w:id="27" w:author="Unknown">
        <w:r w:rsidRPr="00E715EF">
          <w:rPr>
            <w:rFonts w:ascii="Times New Roman" w:hAnsi="Times New Roman"/>
            <w:sz w:val="28"/>
            <w:szCs w:val="28"/>
          </w:rPr>
          <w:t>Развитие творческих способностей детей.</w:t>
        </w:r>
      </w:ins>
    </w:p>
    <w:p w:rsidR="00BE4269" w:rsidRPr="00E715EF" w:rsidRDefault="00BE4269" w:rsidP="00E715EF">
      <w:pPr>
        <w:numPr>
          <w:ilvl w:val="0"/>
          <w:numId w:val="6"/>
        </w:numPr>
        <w:spacing w:after="0" w:line="360" w:lineRule="auto"/>
        <w:ind w:left="0"/>
        <w:rPr>
          <w:ins w:id="28" w:author="Unknown"/>
          <w:rFonts w:ascii="Times New Roman" w:hAnsi="Times New Roman"/>
          <w:sz w:val="28"/>
          <w:szCs w:val="28"/>
        </w:rPr>
      </w:pPr>
      <w:ins w:id="29" w:author="Unknown">
        <w:r w:rsidRPr="00E715EF">
          <w:rPr>
            <w:rFonts w:ascii="Times New Roman" w:hAnsi="Times New Roman"/>
            <w:sz w:val="28"/>
            <w:szCs w:val="28"/>
          </w:rPr>
          <w:t>Активизация позиции родителей как участников педагогического процесса детского сада.</w:t>
        </w:r>
      </w:ins>
    </w:p>
    <w:p w:rsidR="00BE4269" w:rsidRPr="00E715EF" w:rsidRDefault="00BE4269" w:rsidP="00E715EF">
      <w:pPr>
        <w:pStyle w:val="NormalWeb"/>
        <w:spacing w:before="0" w:beforeAutospacing="0" w:after="0" w:afterAutospacing="0" w:line="360" w:lineRule="auto"/>
        <w:rPr>
          <w:ins w:id="30" w:author="Unknown"/>
          <w:sz w:val="28"/>
          <w:szCs w:val="28"/>
        </w:rPr>
      </w:pPr>
      <w:ins w:id="31" w:author="Unknown">
        <w:r w:rsidRPr="00E715EF">
          <w:rPr>
            <w:rStyle w:val="Strong"/>
            <w:sz w:val="28"/>
            <w:szCs w:val="28"/>
          </w:rPr>
          <w:t>Продукт проектной деятельности:</w:t>
        </w:r>
      </w:ins>
    </w:p>
    <w:p w:rsidR="00BE4269" w:rsidRPr="00E715EF" w:rsidRDefault="00BE4269" w:rsidP="00E715EF">
      <w:pPr>
        <w:numPr>
          <w:ilvl w:val="0"/>
          <w:numId w:val="7"/>
        </w:numPr>
        <w:spacing w:after="0" w:line="360" w:lineRule="auto"/>
        <w:ind w:left="0"/>
        <w:rPr>
          <w:ins w:id="32" w:author="Unknown"/>
          <w:rFonts w:ascii="Times New Roman" w:hAnsi="Times New Roman"/>
          <w:sz w:val="28"/>
          <w:szCs w:val="28"/>
        </w:rPr>
      </w:pPr>
      <w:ins w:id="33" w:author="Unknown">
        <w:r w:rsidRPr="00E715EF">
          <w:rPr>
            <w:rFonts w:ascii="Times New Roman" w:hAnsi="Times New Roman"/>
            <w:sz w:val="28"/>
            <w:szCs w:val="28"/>
          </w:rPr>
          <w:t>Совместная деятельность воспитателя и детей лепка «</w:t>
        </w:r>
        <w:r w:rsidRPr="00E715EF">
          <w:rPr>
            <w:rStyle w:val="Emphasis"/>
            <w:rFonts w:ascii="Times New Roman" w:hAnsi="Times New Roman"/>
            <w:sz w:val="28"/>
            <w:szCs w:val="28"/>
          </w:rPr>
          <w:t>Тарелки для медведя</w:t>
        </w:r>
        <w:r w:rsidRPr="00E715EF">
          <w:rPr>
            <w:rFonts w:ascii="Times New Roman" w:hAnsi="Times New Roman"/>
            <w:sz w:val="28"/>
            <w:szCs w:val="28"/>
          </w:rPr>
          <w:t>», рисование «</w:t>
        </w:r>
        <w:r w:rsidRPr="00E715EF">
          <w:rPr>
            <w:rStyle w:val="Emphasis"/>
            <w:rFonts w:ascii="Times New Roman" w:hAnsi="Times New Roman"/>
            <w:sz w:val="28"/>
            <w:szCs w:val="28"/>
          </w:rPr>
          <w:t>Дорожка для колобка</w:t>
        </w:r>
        <w:r w:rsidRPr="00E715EF">
          <w:rPr>
            <w:rFonts w:ascii="Times New Roman" w:hAnsi="Times New Roman"/>
            <w:sz w:val="28"/>
            <w:szCs w:val="28"/>
          </w:rPr>
          <w:t>», аппликация «</w:t>
        </w:r>
        <w:r w:rsidRPr="00E715EF">
          <w:rPr>
            <w:rStyle w:val="Emphasis"/>
            <w:rFonts w:ascii="Times New Roman" w:hAnsi="Times New Roman"/>
            <w:sz w:val="28"/>
            <w:szCs w:val="28"/>
          </w:rPr>
          <w:t>Выросла репка большая-пребольшая</w:t>
        </w:r>
        <w:r w:rsidRPr="00E715EF">
          <w:rPr>
            <w:rFonts w:ascii="Times New Roman" w:hAnsi="Times New Roman"/>
            <w:sz w:val="28"/>
            <w:szCs w:val="28"/>
          </w:rPr>
          <w:t>», коллективная аппликация «</w:t>
        </w:r>
      </w:ins>
      <w:r w:rsidRPr="00E715EF">
        <w:rPr>
          <w:rFonts w:ascii="Times New Roman" w:hAnsi="Times New Roman"/>
          <w:sz w:val="28"/>
          <w:szCs w:val="28"/>
        </w:rPr>
        <w:t>Теремок</w:t>
      </w:r>
      <w:ins w:id="34" w:author="Unknown">
        <w:r w:rsidRPr="00E715EF">
          <w:rPr>
            <w:rFonts w:ascii="Times New Roman" w:hAnsi="Times New Roman"/>
            <w:sz w:val="28"/>
            <w:szCs w:val="28"/>
          </w:rPr>
          <w:t>»</w:t>
        </w:r>
      </w:ins>
    </w:p>
    <w:p w:rsidR="00BE4269" w:rsidRPr="00E715EF" w:rsidRDefault="00BE4269" w:rsidP="00E715EF">
      <w:pPr>
        <w:pStyle w:val="NormalWeb"/>
        <w:spacing w:before="0" w:beforeAutospacing="0" w:after="0" w:afterAutospacing="0" w:line="360" w:lineRule="auto"/>
        <w:rPr>
          <w:ins w:id="35" w:author="Unknown"/>
          <w:sz w:val="28"/>
          <w:szCs w:val="28"/>
        </w:rPr>
      </w:pPr>
      <w:ins w:id="36" w:author="Unknown">
        <w:r w:rsidRPr="00E715EF">
          <w:rPr>
            <w:rStyle w:val="Strong"/>
            <w:sz w:val="28"/>
            <w:szCs w:val="28"/>
          </w:rPr>
          <w:t>Презентация проекта:</w:t>
        </w:r>
      </w:ins>
    </w:p>
    <w:p w:rsidR="00BE4269" w:rsidRPr="00E715EF" w:rsidRDefault="00BE4269" w:rsidP="00E715EF">
      <w:pPr>
        <w:numPr>
          <w:ilvl w:val="0"/>
          <w:numId w:val="8"/>
        </w:numPr>
        <w:spacing w:after="0" w:line="360" w:lineRule="auto"/>
        <w:ind w:left="0"/>
        <w:rPr>
          <w:ins w:id="37" w:author="Unknown"/>
          <w:rFonts w:ascii="Times New Roman" w:hAnsi="Times New Roman"/>
          <w:sz w:val="28"/>
          <w:szCs w:val="28"/>
        </w:rPr>
      </w:pPr>
      <w:ins w:id="38" w:author="Unknown">
        <w:r w:rsidRPr="00E715EF">
          <w:rPr>
            <w:rFonts w:ascii="Times New Roman" w:hAnsi="Times New Roman"/>
            <w:sz w:val="28"/>
            <w:szCs w:val="28"/>
          </w:rPr>
          <w:t>Проведение развлечения «</w:t>
        </w:r>
        <w:r w:rsidRPr="00E715EF">
          <w:rPr>
            <w:rStyle w:val="Emphasis"/>
            <w:rFonts w:ascii="Times New Roman" w:hAnsi="Times New Roman"/>
            <w:sz w:val="28"/>
            <w:szCs w:val="28"/>
          </w:rPr>
          <w:t>Полянка сказок</w:t>
        </w:r>
        <w:r w:rsidRPr="00E715EF">
          <w:rPr>
            <w:rFonts w:ascii="Times New Roman" w:hAnsi="Times New Roman"/>
            <w:sz w:val="28"/>
            <w:szCs w:val="28"/>
          </w:rPr>
          <w:t xml:space="preserve">» </w:t>
        </w:r>
      </w:ins>
    </w:p>
    <w:p w:rsidR="00BE4269" w:rsidRPr="00E715EF" w:rsidRDefault="00BE4269" w:rsidP="00E715EF">
      <w:pPr>
        <w:numPr>
          <w:ilvl w:val="0"/>
          <w:numId w:val="8"/>
        </w:numPr>
        <w:spacing w:after="0" w:line="360" w:lineRule="auto"/>
        <w:ind w:left="0"/>
        <w:rPr>
          <w:ins w:id="39" w:author="Unknown"/>
          <w:rFonts w:ascii="Times New Roman" w:hAnsi="Times New Roman"/>
          <w:sz w:val="28"/>
          <w:szCs w:val="28"/>
        </w:rPr>
      </w:pPr>
      <w:ins w:id="40" w:author="Unknown">
        <w:r w:rsidRPr="00E715EF">
          <w:rPr>
            <w:rFonts w:ascii="Times New Roman" w:hAnsi="Times New Roman"/>
            <w:sz w:val="28"/>
            <w:szCs w:val="28"/>
          </w:rPr>
          <w:t>Выставка работ родителей на тему: «</w:t>
        </w:r>
      </w:ins>
      <w:r w:rsidRPr="00E715EF">
        <w:rPr>
          <w:rFonts w:ascii="Times New Roman" w:hAnsi="Times New Roman"/>
          <w:sz w:val="28"/>
          <w:szCs w:val="28"/>
        </w:rPr>
        <w:t>Книжка малышка</w:t>
      </w:r>
      <w:ins w:id="41" w:author="Unknown">
        <w:r w:rsidRPr="00E715EF">
          <w:rPr>
            <w:rFonts w:ascii="Times New Roman" w:hAnsi="Times New Roman"/>
            <w:sz w:val="28"/>
            <w:szCs w:val="28"/>
          </w:rPr>
          <w:t>»</w:t>
        </w:r>
      </w:ins>
    </w:p>
    <w:p w:rsidR="00BE4269" w:rsidRPr="00E715EF" w:rsidRDefault="00BE4269" w:rsidP="00E715EF">
      <w:pPr>
        <w:pStyle w:val="Heading3"/>
        <w:spacing w:before="0" w:line="360" w:lineRule="auto"/>
        <w:rPr>
          <w:ins w:id="42" w:author="Unknown"/>
          <w:rFonts w:ascii="Times New Roman" w:hAnsi="Times New Roman"/>
          <w:b w:val="0"/>
          <w:color w:val="auto"/>
          <w:sz w:val="28"/>
          <w:szCs w:val="28"/>
        </w:rPr>
      </w:pPr>
      <w:ins w:id="43" w:author="Unknown">
        <w:r w:rsidRPr="00E715EF">
          <w:rPr>
            <w:rFonts w:ascii="Times New Roman" w:hAnsi="Times New Roman"/>
            <w:color w:val="auto"/>
            <w:sz w:val="28"/>
            <w:szCs w:val="28"/>
          </w:rPr>
          <w:t>Реализация проекта</w:t>
        </w:r>
        <w:r w:rsidRPr="00E715EF">
          <w:rPr>
            <w:rFonts w:ascii="Times New Roman" w:hAnsi="Times New Roman"/>
            <w:color w:val="auto"/>
            <w:sz w:val="28"/>
            <w:szCs w:val="28"/>
          </w:rPr>
          <w:br/>
        </w:r>
      </w:ins>
      <w:r w:rsidRPr="00E715EF">
        <w:rPr>
          <w:rFonts w:ascii="Times New Roman" w:hAnsi="Times New Roman"/>
          <w:b w:val="0"/>
          <w:color w:val="auto"/>
          <w:sz w:val="28"/>
          <w:szCs w:val="28"/>
        </w:rPr>
        <w:t xml:space="preserve">Познавательное развитие </w:t>
      </w:r>
    </w:p>
    <w:p w:rsidR="00BE4269" w:rsidRPr="00E715EF" w:rsidRDefault="00BE4269" w:rsidP="00E715EF">
      <w:pPr>
        <w:pStyle w:val="NormalWeb"/>
        <w:spacing w:before="0" w:beforeAutospacing="0" w:after="0" w:afterAutospacing="0" w:line="360" w:lineRule="auto"/>
        <w:rPr>
          <w:ins w:id="44" w:author="Unknown"/>
          <w:sz w:val="28"/>
          <w:szCs w:val="28"/>
        </w:rPr>
      </w:pPr>
      <w:ins w:id="45" w:author="Unknown">
        <w:r w:rsidRPr="00E715EF">
          <w:rPr>
            <w:sz w:val="28"/>
            <w:szCs w:val="28"/>
          </w:rPr>
          <w:t>Рассматривание картинок из серии «</w:t>
        </w:r>
        <w:r w:rsidRPr="00E715EF">
          <w:rPr>
            <w:rStyle w:val="Emphasis"/>
            <w:sz w:val="28"/>
            <w:szCs w:val="28"/>
          </w:rPr>
          <w:t>Дикие животные</w:t>
        </w:r>
        <w:r w:rsidRPr="00E715EF">
          <w:rPr>
            <w:sz w:val="28"/>
            <w:szCs w:val="28"/>
          </w:rPr>
          <w:t xml:space="preserve">» Цель: упражнять в узнавании и назывании животных леса. </w:t>
        </w:r>
      </w:ins>
    </w:p>
    <w:p w:rsidR="00BE4269" w:rsidRPr="00E715EF" w:rsidRDefault="00BE4269" w:rsidP="00E715EF">
      <w:pPr>
        <w:pStyle w:val="NormalWeb"/>
        <w:spacing w:before="0" w:beforeAutospacing="0" w:after="0" w:afterAutospacing="0" w:line="360" w:lineRule="auto"/>
        <w:rPr>
          <w:rStyle w:val="Strong"/>
          <w:sz w:val="28"/>
          <w:szCs w:val="28"/>
        </w:rPr>
      </w:pPr>
      <w:ins w:id="46" w:author="Unknown">
        <w:r w:rsidRPr="00E715EF">
          <w:rPr>
            <w:rStyle w:val="Strong"/>
            <w:sz w:val="28"/>
            <w:szCs w:val="28"/>
          </w:rPr>
          <w:t>Просмотр мультфильма «</w:t>
        </w:r>
        <w:r w:rsidRPr="00E715EF">
          <w:rPr>
            <w:rStyle w:val="Emphasis"/>
            <w:b/>
            <w:bCs/>
            <w:sz w:val="28"/>
            <w:szCs w:val="28"/>
          </w:rPr>
          <w:t>Маша и медведь</w:t>
        </w:r>
        <w:r w:rsidRPr="00E715EF">
          <w:rPr>
            <w:rStyle w:val="Strong"/>
            <w:sz w:val="28"/>
            <w:szCs w:val="28"/>
          </w:rPr>
          <w:t>»</w:t>
        </w:r>
      </w:ins>
    </w:p>
    <w:p w:rsidR="00BE4269" w:rsidRPr="00E715EF" w:rsidRDefault="00BE4269" w:rsidP="00E715EF">
      <w:pPr>
        <w:pStyle w:val="NormalWeb"/>
        <w:spacing w:before="0" w:beforeAutospacing="0" w:after="0" w:afterAutospacing="0" w:line="360" w:lineRule="auto"/>
        <w:rPr>
          <w:ins w:id="47" w:author="Unknown"/>
          <w:sz w:val="28"/>
          <w:szCs w:val="28"/>
        </w:rPr>
      </w:pPr>
      <w:r w:rsidRPr="00E715EF">
        <w:rPr>
          <w:rStyle w:val="Strong"/>
          <w:b w:val="0"/>
          <w:sz w:val="28"/>
          <w:szCs w:val="28"/>
        </w:rPr>
        <w:t>Задачи:</w:t>
      </w:r>
      <w:ins w:id="48" w:author="Unknown">
        <w:r w:rsidRPr="00E715EF">
          <w:rPr>
            <w:b/>
            <w:sz w:val="28"/>
            <w:szCs w:val="28"/>
          </w:rPr>
          <w:t>:</w:t>
        </w:r>
        <w:r w:rsidRPr="00E715EF">
          <w:rPr>
            <w:sz w:val="28"/>
            <w:szCs w:val="28"/>
          </w:rPr>
          <w:t xml:space="preserve"> вызвать радостное настроение, развивать речь, словарный запас. </w:t>
        </w:r>
      </w:ins>
    </w:p>
    <w:p w:rsidR="00BE4269" w:rsidRPr="00E715EF" w:rsidRDefault="00BE4269" w:rsidP="00E715EF">
      <w:pPr>
        <w:pStyle w:val="NormalWeb"/>
        <w:spacing w:before="0" w:beforeAutospacing="0" w:after="0" w:afterAutospacing="0" w:line="360" w:lineRule="auto"/>
        <w:rPr>
          <w:ins w:id="49" w:author="Unknown"/>
          <w:sz w:val="28"/>
          <w:szCs w:val="28"/>
        </w:rPr>
      </w:pPr>
      <w:ins w:id="50" w:author="Unknown">
        <w:r w:rsidRPr="00E715EF">
          <w:rPr>
            <w:rStyle w:val="Strong"/>
            <w:sz w:val="28"/>
            <w:szCs w:val="28"/>
          </w:rPr>
          <w:t>Беседа о жизни лесных зверей.</w:t>
        </w:r>
        <w:r w:rsidRPr="00E715EF">
          <w:rPr>
            <w:sz w:val="28"/>
            <w:szCs w:val="28"/>
          </w:rPr>
          <w:br/>
        </w:r>
      </w:ins>
      <w:r w:rsidRPr="00E715EF">
        <w:rPr>
          <w:sz w:val="28"/>
          <w:szCs w:val="28"/>
        </w:rPr>
        <w:t xml:space="preserve">Задачи: </w:t>
      </w:r>
      <w:ins w:id="51" w:author="Unknown">
        <w:r w:rsidRPr="00E715EF">
          <w:rPr>
            <w:sz w:val="28"/>
            <w:szCs w:val="28"/>
          </w:rPr>
          <w:t>рассказать о повадках лисы и зайца (лиса хищница - охотится на зайчика, он от нее прячется.)</w:t>
        </w:r>
      </w:ins>
    </w:p>
    <w:p w:rsidR="00BE4269" w:rsidRPr="00E715EF" w:rsidRDefault="00BE4269" w:rsidP="00E715EF">
      <w:pPr>
        <w:pStyle w:val="NormalWeb"/>
        <w:spacing w:before="0" w:beforeAutospacing="0" w:after="0" w:afterAutospacing="0" w:line="360" w:lineRule="auto"/>
        <w:rPr>
          <w:ins w:id="52" w:author="Unknown"/>
          <w:sz w:val="28"/>
          <w:szCs w:val="28"/>
        </w:rPr>
      </w:pPr>
      <w:ins w:id="53" w:author="Unknown">
        <w:r w:rsidRPr="00E715EF">
          <w:rPr>
            <w:rStyle w:val="Strong"/>
            <w:sz w:val="28"/>
            <w:szCs w:val="28"/>
          </w:rPr>
          <w:t>Игра-занятие: Сказка «</w:t>
        </w:r>
        <w:r w:rsidRPr="00E715EF">
          <w:rPr>
            <w:rStyle w:val="Emphasis"/>
            <w:b/>
            <w:bCs/>
            <w:sz w:val="28"/>
            <w:szCs w:val="28"/>
          </w:rPr>
          <w:t>Курочка Ряба</w:t>
        </w:r>
        <w:r w:rsidRPr="00E715EF">
          <w:rPr>
            <w:rStyle w:val="Strong"/>
            <w:sz w:val="28"/>
            <w:szCs w:val="28"/>
          </w:rPr>
          <w:t>»</w:t>
        </w:r>
        <w:r w:rsidRPr="00E715EF">
          <w:rPr>
            <w:sz w:val="28"/>
            <w:szCs w:val="28"/>
          </w:rPr>
          <w:br/>
        </w:r>
      </w:ins>
      <w:r w:rsidRPr="00E715EF">
        <w:rPr>
          <w:sz w:val="28"/>
          <w:szCs w:val="28"/>
        </w:rPr>
        <w:t xml:space="preserve">Задачи: </w:t>
      </w:r>
      <w:ins w:id="54" w:author="Unknown">
        <w:r w:rsidRPr="00E715EF">
          <w:rPr>
            <w:sz w:val="28"/>
            <w:szCs w:val="28"/>
          </w:rPr>
          <w:t>побуждать детей слушать сказку в инсценированном варианте и в обычном пересказе, вызвать желание прослушать ее еще раз. Формировать способность обобщению путем упражнения детей в подборе к глаголам соответствующих существительных.</w:t>
        </w:r>
      </w:ins>
    </w:p>
    <w:p w:rsidR="00BE4269" w:rsidRPr="00E715EF" w:rsidRDefault="00BE4269" w:rsidP="00E715EF">
      <w:pPr>
        <w:pStyle w:val="Heading3"/>
        <w:spacing w:before="0" w:line="360" w:lineRule="auto"/>
        <w:rPr>
          <w:ins w:id="55" w:author="Unknown"/>
          <w:rFonts w:ascii="Times New Roman" w:hAnsi="Times New Roman"/>
          <w:color w:val="auto"/>
          <w:sz w:val="28"/>
          <w:szCs w:val="28"/>
        </w:rPr>
      </w:pPr>
      <w:ins w:id="56" w:author="Unknown">
        <w:r w:rsidRPr="00E715EF">
          <w:rPr>
            <w:rFonts w:ascii="Times New Roman" w:hAnsi="Times New Roman"/>
            <w:color w:val="auto"/>
            <w:sz w:val="28"/>
            <w:szCs w:val="28"/>
          </w:rPr>
          <w:t>Художественная литература</w:t>
        </w:r>
      </w:ins>
    </w:p>
    <w:p w:rsidR="00BE4269" w:rsidRPr="00E715EF" w:rsidRDefault="00BE4269" w:rsidP="00E715EF">
      <w:pPr>
        <w:pStyle w:val="NormalWeb"/>
        <w:spacing w:before="0" w:beforeAutospacing="0" w:after="0" w:afterAutospacing="0" w:line="360" w:lineRule="auto"/>
        <w:rPr>
          <w:ins w:id="57" w:author="Unknown"/>
          <w:sz w:val="28"/>
          <w:szCs w:val="28"/>
        </w:rPr>
      </w:pPr>
      <w:ins w:id="58" w:author="Unknown">
        <w:r w:rsidRPr="00E715EF">
          <w:rPr>
            <w:sz w:val="28"/>
            <w:szCs w:val="28"/>
          </w:rPr>
          <w:t>Чтение стихотворения В. Берестова «</w:t>
        </w:r>
        <w:r w:rsidRPr="00E715EF">
          <w:rPr>
            <w:rStyle w:val="Emphasis"/>
            <w:sz w:val="28"/>
            <w:szCs w:val="28"/>
          </w:rPr>
          <w:t>Мишка, мишка, лежебока</w:t>
        </w:r>
        <w:r w:rsidRPr="00E715EF">
          <w:rPr>
            <w:sz w:val="28"/>
            <w:szCs w:val="28"/>
          </w:rPr>
          <w:t>»</w:t>
        </w:r>
        <w:r w:rsidRPr="00E715EF">
          <w:rPr>
            <w:sz w:val="28"/>
            <w:szCs w:val="28"/>
          </w:rPr>
          <w:br/>
        </w:r>
      </w:ins>
      <w:r w:rsidRPr="00E715EF">
        <w:rPr>
          <w:sz w:val="28"/>
          <w:szCs w:val="28"/>
        </w:rPr>
        <w:t xml:space="preserve">Задачи: </w:t>
      </w:r>
      <w:ins w:id="59" w:author="Unknown">
        <w:r w:rsidRPr="00E715EF">
          <w:rPr>
            <w:sz w:val="28"/>
            <w:szCs w:val="28"/>
          </w:rPr>
          <w:t xml:space="preserve">познакомить детей со стихотворением </w:t>
        </w:r>
      </w:ins>
      <w:r w:rsidRPr="00E715EF">
        <w:rPr>
          <w:sz w:val="28"/>
          <w:szCs w:val="28"/>
        </w:rPr>
        <w:t>,</w:t>
      </w:r>
      <w:ins w:id="60" w:author="Unknown">
        <w:r w:rsidRPr="00E715EF">
          <w:rPr>
            <w:sz w:val="28"/>
            <w:szCs w:val="28"/>
          </w:rPr>
          <w:t xml:space="preserve"> рассм</w:t>
        </w:r>
      </w:ins>
      <w:r w:rsidRPr="00E715EF">
        <w:rPr>
          <w:sz w:val="28"/>
          <w:szCs w:val="28"/>
        </w:rPr>
        <w:t xml:space="preserve">отреть </w:t>
      </w:r>
      <w:ins w:id="61" w:author="Unknown">
        <w:r w:rsidRPr="00E715EF">
          <w:rPr>
            <w:sz w:val="28"/>
            <w:szCs w:val="28"/>
          </w:rPr>
          <w:t xml:space="preserve">иллюстраций к тексту, </w:t>
        </w:r>
      </w:ins>
      <w:r w:rsidRPr="00E715EF">
        <w:rPr>
          <w:sz w:val="28"/>
          <w:szCs w:val="28"/>
        </w:rPr>
        <w:t>привлечь</w:t>
      </w:r>
      <w:ins w:id="62" w:author="Unknown">
        <w:r w:rsidRPr="00E715EF">
          <w:rPr>
            <w:sz w:val="28"/>
            <w:szCs w:val="28"/>
          </w:rPr>
          <w:t xml:space="preserve"> детей к повторению отдельных слов и фраз из текста произведения; развивать внимание, память; воспитывать интерес к художественной литературе</w:t>
        </w:r>
      </w:ins>
    </w:p>
    <w:p w:rsidR="00BE4269" w:rsidRPr="00E715EF" w:rsidRDefault="00BE4269" w:rsidP="00E715EF">
      <w:pPr>
        <w:pStyle w:val="NormalWeb"/>
        <w:spacing w:before="0" w:beforeAutospacing="0" w:after="0" w:afterAutospacing="0" w:line="360" w:lineRule="auto"/>
        <w:rPr>
          <w:rStyle w:val="Strong"/>
          <w:sz w:val="28"/>
          <w:szCs w:val="28"/>
        </w:rPr>
      </w:pPr>
      <w:ins w:id="63" w:author="Unknown">
        <w:r w:rsidRPr="00E715EF">
          <w:rPr>
            <w:rStyle w:val="Strong"/>
            <w:sz w:val="28"/>
            <w:szCs w:val="28"/>
          </w:rPr>
          <w:t>Чтение сказки «</w:t>
        </w:r>
        <w:r w:rsidRPr="00E715EF">
          <w:rPr>
            <w:rStyle w:val="Emphasis"/>
            <w:b/>
            <w:bCs/>
            <w:sz w:val="28"/>
            <w:szCs w:val="28"/>
          </w:rPr>
          <w:t>Колобок</w:t>
        </w:r>
        <w:r w:rsidRPr="00E715EF">
          <w:rPr>
            <w:rStyle w:val="Strong"/>
            <w:sz w:val="28"/>
            <w:szCs w:val="28"/>
          </w:rPr>
          <w:t>»</w:t>
        </w:r>
      </w:ins>
    </w:p>
    <w:p w:rsidR="00BE4269" w:rsidRPr="00E715EF" w:rsidRDefault="00BE4269" w:rsidP="00E715EF">
      <w:pPr>
        <w:pStyle w:val="NormalWeb"/>
        <w:spacing w:before="0" w:beforeAutospacing="0" w:after="0" w:afterAutospacing="0" w:line="360" w:lineRule="auto"/>
        <w:rPr>
          <w:ins w:id="64" w:author="Unknown"/>
          <w:sz w:val="28"/>
          <w:szCs w:val="28"/>
        </w:rPr>
      </w:pPr>
      <w:r w:rsidRPr="00E715EF">
        <w:rPr>
          <w:rStyle w:val="Strong"/>
          <w:b w:val="0"/>
          <w:sz w:val="28"/>
          <w:szCs w:val="28"/>
        </w:rPr>
        <w:t>Задачи:</w:t>
      </w:r>
      <w:ins w:id="65" w:author="Unknown">
        <w:r w:rsidRPr="00E715EF">
          <w:rPr>
            <w:sz w:val="28"/>
            <w:szCs w:val="28"/>
          </w:rPr>
          <w:t xml:space="preserve">: Формировать умение понимать простые сюжеты небольших сказок, побуждать к повторению песенки колобка. </w:t>
        </w:r>
      </w:ins>
    </w:p>
    <w:p w:rsidR="00BE4269" w:rsidRPr="00E715EF" w:rsidRDefault="00BE4269" w:rsidP="00E715EF">
      <w:pPr>
        <w:pStyle w:val="NormalWeb"/>
        <w:spacing w:before="0" w:beforeAutospacing="0" w:after="0" w:afterAutospacing="0" w:line="360" w:lineRule="auto"/>
        <w:rPr>
          <w:rStyle w:val="Strong"/>
          <w:b w:val="0"/>
          <w:sz w:val="28"/>
          <w:szCs w:val="28"/>
        </w:rPr>
      </w:pPr>
      <w:ins w:id="66" w:author="Unknown">
        <w:r w:rsidRPr="00E715EF">
          <w:rPr>
            <w:rStyle w:val="Strong"/>
            <w:b w:val="0"/>
            <w:sz w:val="28"/>
            <w:szCs w:val="28"/>
          </w:rPr>
          <w:t>Повторение потеш</w:t>
        </w:r>
      </w:ins>
      <w:r w:rsidRPr="00E715EF">
        <w:rPr>
          <w:rStyle w:val="Strong"/>
          <w:b w:val="0"/>
          <w:sz w:val="28"/>
          <w:szCs w:val="28"/>
        </w:rPr>
        <w:t xml:space="preserve">ек </w:t>
      </w:r>
      <w:ins w:id="67" w:author="Unknown">
        <w:r w:rsidRPr="00E715EF">
          <w:rPr>
            <w:rStyle w:val="Strong"/>
            <w:b w:val="0"/>
            <w:sz w:val="28"/>
            <w:szCs w:val="28"/>
          </w:rPr>
          <w:t>«</w:t>
        </w:r>
        <w:r w:rsidRPr="00E715EF">
          <w:rPr>
            <w:rStyle w:val="Emphasis"/>
            <w:b/>
            <w:bCs/>
            <w:sz w:val="28"/>
            <w:szCs w:val="28"/>
          </w:rPr>
          <w:t>Петушок-петушок</w:t>
        </w:r>
        <w:r w:rsidRPr="00E715EF">
          <w:rPr>
            <w:rStyle w:val="Strong"/>
            <w:b w:val="0"/>
            <w:sz w:val="28"/>
            <w:szCs w:val="28"/>
          </w:rPr>
          <w:t>»</w:t>
        </w:r>
      </w:ins>
      <w:r w:rsidRPr="00E715EF">
        <w:rPr>
          <w:rStyle w:val="Strong"/>
          <w:b w:val="0"/>
          <w:sz w:val="28"/>
          <w:szCs w:val="28"/>
        </w:rPr>
        <w:t>,</w:t>
      </w:r>
      <w:r w:rsidRPr="00E715EF">
        <w:rPr>
          <w:rStyle w:val="Strong"/>
          <w:sz w:val="28"/>
          <w:szCs w:val="28"/>
        </w:rPr>
        <w:t xml:space="preserve"> </w:t>
      </w:r>
      <w:r w:rsidRPr="00E715EF">
        <w:rPr>
          <w:rStyle w:val="Strong"/>
          <w:b w:val="0"/>
          <w:sz w:val="28"/>
          <w:szCs w:val="28"/>
        </w:rPr>
        <w:t>«Огуречик», « Ладушки»</w:t>
      </w:r>
    </w:p>
    <w:p w:rsidR="00BE4269" w:rsidRPr="00E715EF" w:rsidRDefault="00BE4269" w:rsidP="00E715EF">
      <w:pPr>
        <w:pStyle w:val="NormalWeb"/>
        <w:spacing w:before="0" w:beforeAutospacing="0" w:after="0" w:afterAutospacing="0" w:line="360" w:lineRule="auto"/>
        <w:rPr>
          <w:ins w:id="68" w:author="Unknown"/>
          <w:sz w:val="28"/>
          <w:szCs w:val="28"/>
        </w:rPr>
      </w:pPr>
      <w:r w:rsidRPr="00E715EF">
        <w:rPr>
          <w:rStyle w:val="Strong"/>
          <w:b w:val="0"/>
          <w:sz w:val="28"/>
          <w:szCs w:val="28"/>
        </w:rPr>
        <w:t>Задачи:</w:t>
      </w:r>
      <w:ins w:id="69" w:author="Unknown">
        <w:r w:rsidRPr="00E715EF">
          <w:rPr>
            <w:b/>
            <w:sz w:val="28"/>
            <w:szCs w:val="28"/>
          </w:rPr>
          <w:t>:</w:t>
        </w:r>
        <w:r w:rsidRPr="00E715EF">
          <w:rPr>
            <w:sz w:val="28"/>
            <w:szCs w:val="28"/>
          </w:rPr>
          <w:t xml:space="preserve"> упражнять в произнесении знакомой потешки. </w:t>
        </w:r>
      </w:ins>
    </w:p>
    <w:p w:rsidR="00BE4269" w:rsidRPr="00E715EF" w:rsidRDefault="00BE4269" w:rsidP="00E715EF">
      <w:pPr>
        <w:pStyle w:val="NormalWeb"/>
        <w:spacing w:before="0" w:beforeAutospacing="0" w:after="0" w:afterAutospacing="0" w:line="360" w:lineRule="auto"/>
        <w:rPr>
          <w:ins w:id="70" w:author="Unknown"/>
          <w:sz w:val="28"/>
          <w:szCs w:val="28"/>
        </w:rPr>
      </w:pPr>
      <w:ins w:id="71" w:author="Unknown">
        <w:r w:rsidRPr="00E715EF">
          <w:rPr>
            <w:rStyle w:val="Strong"/>
            <w:sz w:val="28"/>
            <w:szCs w:val="28"/>
          </w:rPr>
          <w:t>Показ кукольного театра по сказке «</w:t>
        </w:r>
        <w:r w:rsidRPr="00E715EF">
          <w:rPr>
            <w:rStyle w:val="Emphasis"/>
            <w:b/>
            <w:bCs/>
            <w:sz w:val="28"/>
            <w:szCs w:val="28"/>
          </w:rPr>
          <w:t>Три медведя</w:t>
        </w:r>
        <w:r w:rsidRPr="00E715EF">
          <w:rPr>
            <w:rStyle w:val="Strong"/>
            <w:sz w:val="28"/>
            <w:szCs w:val="28"/>
          </w:rPr>
          <w:t>»</w:t>
        </w:r>
        <w:r w:rsidRPr="00E715EF">
          <w:rPr>
            <w:sz w:val="28"/>
            <w:szCs w:val="28"/>
          </w:rPr>
          <w:br/>
        </w:r>
      </w:ins>
      <w:r w:rsidRPr="00E715EF">
        <w:rPr>
          <w:sz w:val="28"/>
          <w:szCs w:val="28"/>
        </w:rPr>
        <w:t xml:space="preserve">Задачи: </w:t>
      </w:r>
      <w:ins w:id="72" w:author="Unknown">
        <w:r w:rsidRPr="00E715EF">
          <w:rPr>
            <w:sz w:val="28"/>
            <w:szCs w:val="28"/>
          </w:rPr>
          <w:t xml:space="preserve">Приучать слушать и понимать доступную по содержанию сказку, создавать у детей радостное настроение при показе театрализованной сказки. </w:t>
        </w:r>
      </w:ins>
    </w:p>
    <w:p w:rsidR="00BE4269" w:rsidRPr="00E715EF" w:rsidRDefault="00BE4269" w:rsidP="00E715EF">
      <w:pPr>
        <w:pStyle w:val="NormalWeb"/>
        <w:spacing w:before="0" w:beforeAutospacing="0" w:after="0" w:afterAutospacing="0" w:line="360" w:lineRule="auto"/>
        <w:rPr>
          <w:rStyle w:val="Strong"/>
          <w:sz w:val="28"/>
          <w:szCs w:val="28"/>
        </w:rPr>
      </w:pPr>
      <w:ins w:id="73" w:author="Unknown">
        <w:r w:rsidRPr="00E715EF">
          <w:rPr>
            <w:rStyle w:val="Strong"/>
            <w:sz w:val="28"/>
            <w:szCs w:val="28"/>
          </w:rPr>
          <w:t>Показ настольного театра по сказке «</w:t>
        </w:r>
        <w:r w:rsidRPr="00E715EF">
          <w:rPr>
            <w:rStyle w:val="Emphasis"/>
            <w:b/>
            <w:bCs/>
            <w:sz w:val="28"/>
            <w:szCs w:val="28"/>
          </w:rPr>
          <w:t>Репка</w:t>
        </w:r>
        <w:r w:rsidRPr="00E715EF">
          <w:rPr>
            <w:rStyle w:val="Strong"/>
            <w:sz w:val="28"/>
            <w:szCs w:val="28"/>
          </w:rPr>
          <w:t>».</w:t>
        </w:r>
      </w:ins>
    </w:p>
    <w:p w:rsidR="00BE4269" w:rsidRPr="00E715EF" w:rsidRDefault="00BE4269" w:rsidP="00E715EF">
      <w:pPr>
        <w:pStyle w:val="NormalWeb"/>
        <w:spacing w:before="0" w:beforeAutospacing="0" w:after="0" w:afterAutospacing="0" w:line="360" w:lineRule="auto"/>
        <w:rPr>
          <w:sz w:val="28"/>
          <w:szCs w:val="28"/>
        </w:rPr>
      </w:pPr>
      <w:r w:rsidRPr="00E715EF">
        <w:rPr>
          <w:rStyle w:val="Strong"/>
          <w:b w:val="0"/>
          <w:sz w:val="28"/>
          <w:szCs w:val="28"/>
        </w:rPr>
        <w:t>Задачи</w:t>
      </w:r>
      <w:r w:rsidRPr="00E715EF">
        <w:rPr>
          <w:rStyle w:val="Strong"/>
          <w:sz w:val="28"/>
          <w:szCs w:val="28"/>
        </w:rPr>
        <w:t>:</w:t>
      </w:r>
      <w:ins w:id="74" w:author="Unknown">
        <w:r w:rsidRPr="00E715EF">
          <w:rPr>
            <w:sz w:val="28"/>
            <w:szCs w:val="28"/>
          </w:rPr>
          <w:t>: повторить знакомую сказку, побуждать детей принимать в демонстрации активное участие, повторяя за воспитателем фразы. Расширять ориентировку детей в ближайшем окружении, пополнять запас понимаемых слов и активный словарь, развивать потребность в речевом общении.</w:t>
        </w:r>
      </w:ins>
    </w:p>
    <w:p w:rsidR="00BE4269" w:rsidRPr="00E715EF" w:rsidRDefault="00BE4269" w:rsidP="00E715EF">
      <w:pPr>
        <w:pStyle w:val="NormalWeb"/>
        <w:spacing w:before="0" w:beforeAutospacing="0" w:after="0" w:afterAutospacing="0" w:line="360" w:lineRule="auto"/>
        <w:rPr>
          <w:sz w:val="28"/>
          <w:szCs w:val="28"/>
        </w:rPr>
      </w:pPr>
    </w:p>
    <w:p w:rsidR="00BE4269" w:rsidRPr="00E715EF" w:rsidRDefault="00BE4269" w:rsidP="00E715EF">
      <w:pPr>
        <w:pStyle w:val="NormalWeb"/>
        <w:spacing w:before="0" w:beforeAutospacing="0" w:after="0" w:afterAutospacing="0" w:line="360" w:lineRule="auto"/>
        <w:rPr>
          <w:ins w:id="75" w:author="Unknown"/>
          <w:sz w:val="28"/>
          <w:szCs w:val="28"/>
        </w:rPr>
      </w:pPr>
    </w:p>
    <w:p w:rsidR="00BE4269" w:rsidRPr="00E715EF" w:rsidRDefault="00BE4269" w:rsidP="00E715EF">
      <w:pPr>
        <w:pStyle w:val="Heading3"/>
        <w:spacing w:before="0" w:line="360" w:lineRule="auto"/>
        <w:rPr>
          <w:ins w:id="76" w:author="Unknown"/>
          <w:rFonts w:ascii="Times New Roman" w:hAnsi="Times New Roman"/>
          <w:color w:val="auto"/>
          <w:sz w:val="28"/>
          <w:szCs w:val="28"/>
        </w:rPr>
      </w:pPr>
      <w:ins w:id="77" w:author="Unknown">
        <w:r w:rsidRPr="00E715EF">
          <w:rPr>
            <w:rFonts w:ascii="Times New Roman" w:hAnsi="Times New Roman"/>
            <w:color w:val="auto"/>
            <w:sz w:val="28"/>
            <w:szCs w:val="28"/>
          </w:rPr>
          <w:t>Дидактические игры</w:t>
        </w:r>
      </w:ins>
    </w:p>
    <w:p w:rsidR="00BE4269" w:rsidRPr="00E715EF" w:rsidRDefault="00BE4269" w:rsidP="00E715EF">
      <w:pPr>
        <w:pStyle w:val="NormalWeb"/>
        <w:spacing w:before="0" w:beforeAutospacing="0" w:after="0" w:afterAutospacing="0" w:line="360" w:lineRule="auto"/>
        <w:rPr>
          <w:ins w:id="78" w:author="Unknown"/>
          <w:sz w:val="28"/>
          <w:szCs w:val="28"/>
        </w:rPr>
      </w:pPr>
      <w:ins w:id="79" w:author="Unknown">
        <w:r w:rsidRPr="00E715EF">
          <w:rPr>
            <w:rStyle w:val="Strong"/>
            <w:sz w:val="28"/>
            <w:szCs w:val="28"/>
          </w:rPr>
          <w:t>«</w:t>
        </w:r>
        <w:r w:rsidRPr="00E715EF">
          <w:rPr>
            <w:rStyle w:val="Emphasis"/>
            <w:b/>
            <w:bCs/>
            <w:sz w:val="28"/>
            <w:szCs w:val="28"/>
          </w:rPr>
          <w:t>Чудесный мешочек</w:t>
        </w:r>
        <w:r w:rsidRPr="00E715EF">
          <w:rPr>
            <w:rStyle w:val="Strong"/>
            <w:sz w:val="28"/>
            <w:szCs w:val="28"/>
          </w:rPr>
          <w:t>» «</w:t>
        </w:r>
        <w:r w:rsidRPr="00E715EF">
          <w:rPr>
            <w:rStyle w:val="Emphasis"/>
            <w:b/>
            <w:bCs/>
            <w:sz w:val="28"/>
            <w:szCs w:val="28"/>
          </w:rPr>
          <w:t>Овощи</w:t>
        </w:r>
        <w:r w:rsidRPr="00E715EF">
          <w:rPr>
            <w:rStyle w:val="Strong"/>
            <w:sz w:val="28"/>
            <w:szCs w:val="28"/>
          </w:rPr>
          <w:t>»</w:t>
        </w:r>
        <w:r w:rsidRPr="00E715EF">
          <w:rPr>
            <w:sz w:val="28"/>
            <w:szCs w:val="28"/>
          </w:rPr>
          <w:br/>
          <w:t>Цель: Формировать умение рассматривать и сравнивать овощи, называть их и определять цвет.</w:t>
        </w:r>
      </w:ins>
    </w:p>
    <w:p w:rsidR="00BE4269" w:rsidRPr="00E715EF" w:rsidRDefault="00BE4269" w:rsidP="00E715EF">
      <w:pPr>
        <w:pStyle w:val="NormalWeb"/>
        <w:spacing w:before="0" w:beforeAutospacing="0" w:after="0" w:afterAutospacing="0" w:line="360" w:lineRule="auto"/>
        <w:rPr>
          <w:ins w:id="80" w:author="Unknown"/>
          <w:sz w:val="28"/>
          <w:szCs w:val="28"/>
        </w:rPr>
      </w:pPr>
      <w:ins w:id="81" w:author="Unknown">
        <w:r w:rsidRPr="00E715EF">
          <w:rPr>
            <w:rStyle w:val="Strong"/>
            <w:sz w:val="28"/>
            <w:szCs w:val="28"/>
          </w:rPr>
          <w:t>«</w:t>
        </w:r>
        <w:r w:rsidRPr="00E715EF">
          <w:rPr>
            <w:rStyle w:val="Emphasis"/>
            <w:b/>
            <w:bCs/>
            <w:sz w:val="28"/>
            <w:szCs w:val="28"/>
          </w:rPr>
          <w:t>Что растет в огороде?</w:t>
        </w:r>
        <w:r w:rsidRPr="00E715EF">
          <w:rPr>
            <w:rStyle w:val="Strong"/>
            <w:sz w:val="28"/>
            <w:szCs w:val="28"/>
          </w:rPr>
          <w:t xml:space="preserve">» </w:t>
        </w:r>
        <w:r w:rsidRPr="00E715EF">
          <w:rPr>
            <w:sz w:val="28"/>
            <w:szCs w:val="28"/>
          </w:rPr>
          <w:br/>
        </w:r>
      </w:ins>
      <w:r w:rsidRPr="00E715EF">
        <w:rPr>
          <w:sz w:val="28"/>
          <w:szCs w:val="28"/>
        </w:rPr>
        <w:t>Задачи</w:t>
      </w:r>
      <w:ins w:id="82" w:author="Unknown">
        <w:r w:rsidRPr="00E715EF">
          <w:rPr>
            <w:sz w:val="28"/>
            <w:szCs w:val="28"/>
          </w:rPr>
          <w:t xml:space="preserve">: Расширять представление детей об овощах, их внешнем виде и применении, развивать речь посредством называния овощей, изображенных на картинке. </w:t>
        </w:r>
      </w:ins>
    </w:p>
    <w:p w:rsidR="00BE4269" w:rsidRPr="00E715EF" w:rsidRDefault="00BE4269" w:rsidP="00E715EF">
      <w:pPr>
        <w:pStyle w:val="Heading3"/>
        <w:spacing w:before="0" w:line="360" w:lineRule="auto"/>
        <w:rPr>
          <w:ins w:id="83" w:author="Unknown"/>
          <w:rFonts w:ascii="Times New Roman" w:hAnsi="Times New Roman"/>
          <w:color w:val="auto"/>
          <w:sz w:val="28"/>
          <w:szCs w:val="28"/>
        </w:rPr>
      </w:pPr>
      <w:ins w:id="84" w:author="Unknown">
        <w:r w:rsidRPr="00E715EF">
          <w:rPr>
            <w:rFonts w:ascii="Times New Roman" w:hAnsi="Times New Roman"/>
            <w:color w:val="auto"/>
            <w:sz w:val="28"/>
            <w:szCs w:val="28"/>
          </w:rPr>
          <w:t>Продуктивная творческая деятельность с воспитателем</w:t>
        </w:r>
      </w:ins>
    </w:p>
    <w:p w:rsidR="00BE4269" w:rsidRPr="00E715EF" w:rsidRDefault="00BE4269" w:rsidP="00E715EF">
      <w:pPr>
        <w:pStyle w:val="NormalWeb"/>
        <w:spacing w:before="0" w:beforeAutospacing="0" w:after="0" w:afterAutospacing="0" w:line="360" w:lineRule="auto"/>
        <w:rPr>
          <w:rStyle w:val="Strong"/>
          <w:sz w:val="28"/>
          <w:szCs w:val="28"/>
        </w:rPr>
      </w:pPr>
      <w:ins w:id="85" w:author="Unknown">
        <w:r w:rsidRPr="00E715EF">
          <w:rPr>
            <w:rStyle w:val="Strong"/>
            <w:sz w:val="28"/>
            <w:szCs w:val="28"/>
          </w:rPr>
          <w:t>Лепка «</w:t>
        </w:r>
        <w:r w:rsidRPr="00E715EF">
          <w:rPr>
            <w:rStyle w:val="Emphasis"/>
            <w:b/>
            <w:bCs/>
            <w:sz w:val="28"/>
            <w:szCs w:val="28"/>
          </w:rPr>
          <w:t>Тарелки для медведей</w:t>
        </w:r>
        <w:r w:rsidRPr="00E715EF">
          <w:rPr>
            <w:rStyle w:val="Strong"/>
            <w:sz w:val="28"/>
            <w:szCs w:val="28"/>
          </w:rPr>
          <w:t>»</w:t>
        </w:r>
      </w:ins>
    </w:p>
    <w:p w:rsidR="00BE4269" w:rsidRPr="00E715EF" w:rsidRDefault="00BE4269" w:rsidP="00E715EF">
      <w:pPr>
        <w:pStyle w:val="NormalWeb"/>
        <w:spacing w:before="0" w:beforeAutospacing="0" w:after="0" w:afterAutospacing="0" w:line="360" w:lineRule="auto"/>
        <w:rPr>
          <w:ins w:id="86" w:author="Unknown"/>
          <w:sz w:val="28"/>
          <w:szCs w:val="28"/>
        </w:rPr>
      </w:pPr>
      <w:r w:rsidRPr="00E715EF">
        <w:rPr>
          <w:rStyle w:val="Strong"/>
          <w:sz w:val="28"/>
          <w:szCs w:val="28"/>
        </w:rPr>
        <w:t>Задачи</w:t>
      </w:r>
      <w:ins w:id="87" w:author="Unknown">
        <w:r w:rsidRPr="00E715EF">
          <w:rPr>
            <w:sz w:val="28"/>
            <w:szCs w:val="28"/>
          </w:rPr>
          <w:t xml:space="preserve">: учить воспитанников скатывать круговыми движениями шар из пластилина, а затем прижимать его ладонью и надавливать сверху, для получения сплющенной формы. </w:t>
        </w:r>
      </w:ins>
    </w:p>
    <w:p w:rsidR="00BE4269" w:rsidRPr="00E715EF" w:rsidRDefault="00BE4269" w:rsidP="00E715EF">
      <w:pPr>
        <w:pStyle w:val="NormalWeb"/>
        <w:spacing w:before="0" w:beforeAutospacing="0" w:after="0" w:afterAutospacing="0" w:line="360" w:lineRule="auto"/>
        <w:rPr>
          <w:rStyle w:val="Strong"/>
          <w:sz w:val="28"/>
          <w:szCs w:val="28"/>
        </w:rPr>
      </w:pPr>
      <w:ins w:id="88" w:author="Unknown">
        <w:r w:rsidRPr="00E715EF">
          <w:rPr>
            <w:rStyle w:val="Strong"/>
            <w:sz w:val="28"/>
            <w:szCs w:val="28"/>
          </w:rPr>
          <w:t>Рисование цветными мелками «</w:t>
        </w:r>
        <w:r w:rsidRPr="00E715EF">
          <w:rPr>
            <w:rStyle w:val="Emphasis"/>
            <w:b/>
            <w:bCs/>
            <w:sz w:val="28"/>
            <w:szCs w:val="28"/>
          </w:rPr>
          <w:t>Дорожка для Колобка</w:t>
        </w:r>
        <w:r w:rsidRPr="00E715EF">
          <w:rPr>
            <w:rStyle w:val="Strong"/>
            <w:sz w:val="28"/>
            <w:szCs w:val="28"/>
          </w:rPr>
          <w:t>»</w:t>
        </w:r>
      </w:ins>
    </w:p>
    <w:p w:rsidR="00BE4269" w:rsidRPr="00E715EF" w:rsidRDefault="00BE4269" w:rsidP="00E715EF">
      <w:pPr>
        <w:pStyle w:val="NormalWeb"/>
        <w:spacing w:before="0" w:beforeAutospacing="0" w:after="0" w:afterAutospacing="0" w:line="360" w:lineRule="auto"/>
        <w:rPr>
          <w:ins w:id="89" w:author="Unknown"/>
          <w:sz w:val="28"/>
          <w:szCs w:val="28"/>
        </w:rPr>
      </w:pPr>
      <w:r w:rsidRPr="00E715EF">
        <w:rPr>
          <w:rStyle w:val="Strong"/>
          <w:sz w:val="28"/>
          <w:szCs w:val="28"/>
        </w:rPr>
        <w:t>Задачи</w:t>
      </w:r>
      <w:ins w:id="90" w:author="Unknown">
        <w:r w:rsidRPr="00E715EF">
          <w:rPr>
            <w:sz w:val="28"/>
            <w:szCs w:val="28"/>
          </w:rPr>
          <w:t>: Учить детей правильно держать мелки, проводить прямые и извилистые линии восковыми мелками</w:t>
        </w:r>
      </w:ins>
    </w:p>
    <w:p w:rsidR="00BE4269" w:rsidRPr="00E715EF" w:rsidRDefault="00BE4269" w:rsidP="00E715EF">
      <w:pPr>
        <w:pStyle w:val="NormalWeb"/>
        <w:spacing w:before="0" w:beforeAutospacing="0" w:after="0" w:afterAutospacing="0" w:line="360" w:lineRule="auto"/>
        <w:rPr>
          <w:sz w:val="28"/>
          <w:szCs w:val="28"/>
        </w:rPr>
      </w:pPr>
      <w:r w:rsidRPr="00E715EF">
        <w:rPr>
          <w:rStyle w:val="Strong"/>
          <w:sz w:val="28"/>
          <w:szCs w:val="28"/>
        </w:rPr>
        <w:t xml:space="preserve">Рисование: </w:t>
      </w:r>
      <w:ins w:id="91" w:author="Unknown">
        <w:r w:rsidRPr="00E715EF">
          <w:rPr>
            <w:rStyle w:val="Strong"/>
            <w:sz w:val="28"/>
            <w:szCs w:val="28"/>
          </w:rPr>
          <w:t xml:space="preserve"> «</w:t>
        </w:r>
        <w:r w:rsidRPr="00E715EF">
          <w:rPr>
            <w:rStyle w:val="Emphasis"/>
            <w:b/>
            <w:bCs/>
            <w:sz w:val="28"/>
            <w:szCs w:val="28"/>
          </w:rPr>
          <w:t>Выросла репка большая-пребольшая</w:t>
        </w:r>
        <w:r w:rsidRPr="00E715EF">
          <w:rPr>
            <w:rStyle w:val="Strong"/>
            <w:sz w:val="28"/>
            <w:szCs w:val="28"/>
          </w:rPr>
          <w:t>»</w:t>
        </w:r>
        <w:r w:rsidRPr="00E715EF">
          <w:rPr>
            <w:sz w:val="28"/>
            <w:szCs w:val="28"/>
          </w:rPr>
          <w:br/>
        </w:r>
      </w:ins>
      <w:r w:rsidRPr="00E715EF">
        <w:rPr>
          <w:sz w:val="28"/>
          <w:szCs w:val="28"/>
        </w:rPr>
        <w:t>Задачи:</w:t>
      </w:r>
      <w:ins w:id="92" w:author="Unknown">
        <w:r w:rsidRPr="00E715EF">
          <w:rPr>
            <w:sz w:val="28"/>
            <w:szCs w:val="28"/>
          </w:rPr>
          <w:t xml:space="preserve">повторить с детьми знание желтого и зеленого цвета, учить </w:t>
        </w:r>
      </w:ins>
      <w:r w:rsidRPr="00E715EF">
        <w:rPr>
          <w:sz w:val="28"/>
          <w:szCs w:val="28"/>
        </w:rPr>
        <w:t>закрашивать, не вылезая за контур.</w:t>
      </w:r>
    </w:p>
    <w:p w:rsidR="00BE4269" w:rsidRPr="00E715EF" w:rsidRDefault="00BE4269" w:rsidP="00E715EF">
      <w:pPr>
        <w:pStyle w:val="NormalWeb"/>
        <w:spacing w:before="0" w:beforeAutospacing="0" w:after="0" w:afterAutospacing="0" w:line="360" w:lineRule="auto"/>
        <w:rPr>
          <w:rStyle w:val="Strong"/>
          <w:sz w:val="28"/>
          <w:szCs w:val="28"/>
        </w:rPr>
      </w:pPr>
      <w:ins w:id="93" w:author="Unknown">
        <w:r w:rsidRPr="00E715EF">
          <w:rPr>
            <w:rStyle w:val="Strong"/>
            <w:sz w:val="28"/>
            <w:szCs w:val="28"/>
          </w:rPr>
          <w:t>Коллективная аппликация по сказке «</w:t>
        </w:r>
      </w:ins>
      <w:r w:rsidRPr="00E715EF">
        <w:rPr>
          <w:rStyle w:val="Strong"/>
          <w:sz w:val="28"/>
          <w:szCs w:val="28"/>
        </w:rPr>
        <w:t>Теремок</w:t>
      </w:r>
      <w:ins w:id="94" w:author="Unknown">
        <w:r w:rsidRPr="00E715EF">
          <w:rPr>
            <w:rStyle w:val="Strong"/>
            <w:sz w:val="28"/>
            <w:szCs w:val="28"/>
          </w:rPr>
          <w:t>»</w:t>
        </w:r>
      </w:ins>
    </w:p>
    <w:p w:rsidR="00BE4269" w:rsidRPr="00E715EF" w:rsidRDefault="00BE4269" w:rsidP="00E715EF">
      <w:pPr>
        <w:pStyle w:val="NormalWeb"/>
        <w:spacing w:before="0" w:beforeAutospacing="0" w:after="0" w:afterAutospacing="0" w:line="360" w:lineRule="auto"/>
        <w:rPr>
          <w:ins w:id="95" w:author="Unknown"/>
          <w:sz w:val="28"/>
          <w:szCs w:val="28"/>
        </w:rPr>
      </w:pPr>
      <w:r w:rsidRPr="00E715EF">
        <w:rPr>
          <w:rStyle w:val="Strong"/>
          <w:sz w:val="28"/>
          <w:szCs w:val="28"/>
        </w:rPr>
        <w:t>Задачи</w:t>
      </w:r>
      <w:ins w:id="96" w:author="Unknown">
        <w:r w:rsidRPr="00E715EF">
          <w:rPr>
            <w:sz w:val="28"/>
            <w:szCs w:val="28"/>
          </w:rPr>
          <w:t xml:space="preserve">: привлечь воспитанников к участию в совместной работе, продолжать учить наклеивать детали на лист бумаги, прижимать их и проглаживать салфеткой. </w:t>
        </w:r>
      </w:ins>
    </w:p>
    <w:p w:rsidR="00BE4269" w:rsidRPr="00E715EF" w:rsidRDefault="00BE4269" w:rsidP="00E715EF">
      <w:pPr>
        <w:pStyle w:val="NormalWeb"/>
        <w:spacing w:before="0" w:beforeAutospacing="0" w:after="0" w:afterAutospacing="0" w:line="360" w:lineRule="auto"/>
        <w:rPr>
          <w:rStyle w:val="Strong"/>
          <w:sz w:val="28"/>
          <w:szCs w:val="28"/>
        </w:rPr>
      </w:pPr>
      <w:ins w:id="97" w:author="Unknown">
        <w:r w:rsidRPr="00E715EF">
          <w:rPr>
            <w:rStyle w:val="Strong"/>
            <w:sz w:val="28"/>
            <w:szCs w:val="28"/>
          </w:rPr>
          <w:t>Лепка на тему: «</w:t>
        </w:r>
        <w:r w:rsidRPr="00E715EF">
          <w:rPr>
            <w:rStyle w:val="Emphasis"/>
            <w:b/>
            <w:bCs/>
            <w:sz w:val="28"/>
            <w:szCs w:val="28"/>
          </w:rPr>
          <w:t>Золотое яичко Курочки рябы</w:t>
        </w:r>
        <w:r w:rsidRPr="00E715EF">
          <w:rPr>
            <w:rStyle w:val="Strong"/>
            <w:sz w:val="28"/>
            <w:szCs w:val="28"/>
          </w:rPr>
          <w:t>».</w:t>
        </w:r>
      </w:ins>
    </w:p>
    <w:p w:rsidR="00BE4269" w:rsidRPr="00E715EF" w:rsidRDefault="00BE4269" w:rsidP="00E715EF">
      <w:pPr>
        <w:pStyle w:val="NormalWeb"/>
        <w:spacing w:before="0" w:beforeAutospacing="0" w:after="0" w:afterAutospacing="0" w:line="360" w:lineRule="auto"/>
        <w:rPr>
          <w:ins w:id="98" w:author="Unknown"/>
          <w:sz w:val="28"/>
          <w:szCs w:val="28"/>
        </w:rPr>
      </w:pPr>
      <w:r w:rsidRPr="00E715EF">
        <w:rPr>
          <w:rStyle w:val="Strong"/>
          <w:sz w:val="28"/>
          <w:szCs w:val="28"/>
        </w:rPr>
        <w:t>Задачи:</w:t>
      </w:r>
      <w:ins w:id="99" w:author="Unknown">
        <w:r w:rsidRPr="00E715EF">
          <w:rPr>
            <w:sz w:val="28"/>
            <w:szCs w:val="28"/>
          </w:rPr>
          <w:t>: Продолжать учить отщипывать от куска пластилина небольшой кусочек,скатывать из него круговыми движениями форму яйца.</w:t>
        </w:r>
      </w:ins>
    </w:p>
    <w:p w:rsidR="00BE4269" w:rsidRPr="00E715EF" w:rsidRDefault="00BE4269" w:rsidP="00E715EF">
      <w:pPr>
        <w:pStyle w:val="Heading3"/>
        <w:spacing w:before="0" w:line="360" w:lineRule="auto"/>
        <w:rPr>
          <w:ins w:id="100" w:author="Unknown"/>
          <w:rFonts w:ascii="Times New Roman" w:hAnsi="Times New Roman"/>
          <w:color w:val="auto"/>
          <w:sz w:val="28"/>
          <w:szCs w:val="28"/>
        </w:rPr>
      </w:pPr>
      <w:ins w:id="101" w:author="Unknown">
        <w:r w:rsidRPr="00E715EF">
          <w:rPr>
            <w:rFonts w:ascii="Times New Roman" w:hAnsi="Times New Roman"/>
            <w:color w:val="auto"/>
            <w:sz w:val="28"/>
            <w:szCs w:val="28"/>
          </w:rPr>
          <w:t>Физическая культура. Подвижная игры</w:t>
        </w:r>
      </w:ins>
    </w:p>
    <w:p w:rsidR="00BE4269" w:rsidRPr="00E715EF" w:rsidRDefault="00BE4269" w:rsidP="00E715EF">
      <w:pPr>
        <w:pStyle w:val="NormalWeb"/>
        <w:spacing w:before="0" w:beforeAutospacing="0" w:after="0" w:afterAutospacing="0" w:line="360" w:lineRule="auto"/>
        <w:rPr>
          <w:rStyle w:val="Strong"/>
          <w:sz w:val="28"/>
          <w:szCs w:val="28"/>
        </w:rPr>
      </w:pPr>
      <w:ins w:id="102" w:author="Unknown">
        <w:r w:rsidRPr="00E715EF">
          <w:rPr>
            <w:rStyle w:val="Strong"/>
            <w:sz w:val="28"/>
            <w:szCs w:val="28"/>
          </w:rPr>
          <w:t>«</w:t>
        </w:r>
        <w:r w:rsidRPr="00E715EF">
          <w:rPr>
            <w:rStyle w:val="Emphasis"/>
            <w:b/>
            <w:bCs/>
            <w:sz w:val="28"/>
            <w:szCs w:val="28"/>
          </w:rPr>
          <w:t>У медведя во бору</w:t>
        </w:r>
        <w:r w:rsidRPr="00E715EF">
          <w:rPr>
            <w:rStyle w:val="Strong"/>
            <w:sz w:val="28"/>
            <w:szCs w:val="28"/>
          </w:rPr>
          <w:t>», «</w:t>
        </w:r>
        <w:r w:rsidRPr="00E715EF">
          <w:rPr>
            <w:rStyle w:val="Emphasis"/>
            <w:b/>
            <w:bCs/>
            <w:sz w:val="28"/>
            <w:szCs w:val="28"/>
          </w:rPr>
          <w:t>Зайчики</w:t>
        </w:r>
        <w:r w:rsidRPr="00E715EF">
          <w:rPr>
            <w:rStyle w:val="Strong"/>
            <w:sz w:val="28"/>
            <w:szCs w:val="28"/>
          </w:rPr>
          <w:t>»</w:t>
        </w:r>
      </w:ins>
    </w:p>
    <w:p w:rsidR="00BE4269" w:rsidRPr="00E715EF" w:rsidRDefault="00BE4269" w:rsidP="00E715EF">
      <w:pPr>
        <w:pStyle w:val="NormalWeb"/>
        <w:spacing w:before="0" w:beforeAutospacing="0" w:after="0" w:afterAutospacing="0" w:line="360" w:lineRule="auto"/>
        <w:rPr>
          <w:sz w:val="28"/>
          <w:szCs w:val="28"/>
        </w:rPr>
      </w:pPr>
      <w:r w:rsidRPr="00E715EF">
        <w:rPr>
          <w:rStyle w:val="Strong"/>
          <w:sz w:val="28"/>
          <w:szCs w:val="28"/>
        </w:rPr>
        <w:t>Задачи</w:t>
      </w:r>
      <w:ins w:id="103" w:author="Unknown">
        <w:r w:rsidRPr="00E715EF">
          <w:rPr>
            <w:sz w:val="28"/>
            <w:szCs w:val="28"/>
          </w:rPr>
          <w:t xml:space="preserve">: упражнять детей в подражании воспитателю во время выполнения им движений по тексту. </w:t>
        </w:r>
      </w:ins>
    </w:p>
    <w:p w:rsidR="00BE4269" w:rsidRPr="00E715EF" w:rsidRDefault="00BE4269" w:rsidP="00E715EF">
      <w:pPr>
        <w:pStyle w:val="NormalWeb"/>
        <w:spacing w:before="0" w:beforeAutospacing="0" w:after="0" w:afterAutospacing="0" w:line="360" w:lineRule="auto"/>
        <w:rPr>
          <w:ins w:id="104" w:author="Unknown"/>
          <w:sz w:val="28"/>
          <w:szCs w:val="28"/>
        </w:rPr>
      </w:pPr>
      <w:r w:rsidRPr="00E715EF">
        <w:rPr>
          <w:sz w:val="28"/>
          <w:szCs w:val="28"/>
        </w:rPr>
        <w:t>«Мишка косолапый» Задачи: учить выполнять действия в соответствии с текстом.</w:t>
      </w:r>
    </w:p>
    <w:p w:rsidR="00BE4269" w:rsidRPr="00E715EF" w:rsidRDefault="00BE4269" w:rsidP="00E715EF">
      <w:pPr>
        <w:pStyle w:val="NormalWeb"/>
        <w:spacing w:before="0" w:beforeAutospacing="0" w:after="0" w:afterAutospacing="0" w:line="360" w:lineRule="auto"/>
        <w:rPr>
          <w:ins w:id="105" w:author="Unknown"/>
          <w:sz w:val="28"/>
          <w:szCs w:val="28"/>
        </w:rPr>
      </w:pPr>
      <w:ins w:id="106" w:author="Unknown">
        <w:r w:rsidRPr="00E715EF">
          <w:rPr>
            <w:sz w:val="28"/>
            <w:szCs w:val="28"/>
          </w:rPr>
          <w:t xml:space="preserve"> </w:t>
        </w:r>
        <w:r w:rsidRPr="00E715EF">
          <w:rPr>
            <w:rStyle w:val="Strong"/>
            <w:sz w:val="28"/>
            <w:szCs w:val="28"/>
          </w:rPr>
          <w:t>«</w:t>
        </w:r>
        <w:r w:rsidRPr="00E715EF">
          <w:rPr>
            <w:rStyle w:val="Emphasis"/>
            <w:b/>
            <w:bCs/>
            <w:sz w:val="28"/>
            <w:szCs w:val="28"/>
          </w:rPr>
          <w:t>Собачка Жучка</w:t>
        </w:r>
      </w:ins>
      <w:r w:rsidRPr="00E715EF">
        <w:rPr>
          <w:rStyle w:val="Emphasis"/>
          <w:b/>
          <w:bCs/>
          <w:sz w:val="28"/>
          <w:szCs w:val="28"/>
        </w:rPr>
        <w:t>» Задачи:</w:t>
      </w:r>
      <w:ins w:id="107" w:author="Unknown">
        <w:r w:rsidRPr="00E715EF">
          <w:rPr>
            <w:sz w:val="28"/>
            <w:szCs w:val="28"/>
          </w:rPr>
          <w:t xml:space="preserve">Развивать умение внимательно слушать взрослого, действовать по сигналу. </w:t>
        </w:r>
      </w:ins>
    </w:p>
    <w:p w:rsidR="00BE4269" w:rsidRPr="00E715EF" w:rsidRDefault="00BE4269" w:rsidP="00E715EF">
      <w:pPr>
        <w:pStyle w:val="NormalWeb"/>
        <w:spacing w:before="0" w:beforeAutospacing="0" w:after="0" w:afterAutospacing="0" w:line="360" w:lineRule="auto"/>
        <w:rPr>
          <w:ins w:id="108" w:author="Unknown"/>
          <w:sz w:val="28"/>
          <w:szCs w:val="28"/>
        </w:rPr>
      </w:pPr>
      <w:ins w:id="109" w:author="Unknown">
        <w:r w:rsidRPr="00E715EF">
          <w:rPr>
            <w:rStyle w:val="Strong"/>
            <w:sz w:val="28"/>
            <w:szCs w:val="28"/>
          </w:rPr>
          <w:t>"Зайка серенький сидит".</w:t>
        </w:r>
        <w:r w:rsidRPr="00E715EF">
          <w:rPr>
            <w:b/>
            <w:bCs/>
            <w:sz w:val="28"/>
            <w:szCs w:val="28"/>
          </w:rPr>
          <w:br/>
        </w:r>
      </w:ins>
      <w:r w:rsidRPr="00E715EF">
        <w:rPr>
          <w:sz w:val="28"/>
          <w:szCs w:val="28"/>
        </w:rPr>
        <w:t xml:space="preserve">Задачи: </w:t>
      </w:r>
      <w:ins w:id="110" w:author="Unknown">
        <w:r w:rsidRPr="00E715EF">
          <w:rPr>
            <w:sz w:val="28"/>
            <w:szCs w:val="28"/>
          </w:rPr>
          <w:t>развивать двигательную активность, внимание.</w:t>
        </w:r>
      </w:ins>
    </w:p>
    <w:p w:rsidR="00BE4269" w:rsidRPr="00E715EF" w:rsidRDefault="00BE4269" w:rsidP="00E715EF">
      <w:pPr>
        <w:pStyle w:val="NormalWeb"/>
        <w:spacing w:before="0" w:beforeAutospacing="0" w:after="0" w:afterAutospacing="0" w:line="360" w:lineRule="auto"/>
        <w:rPr>
          <w:rStyle w:val="Strong"/>
          <w:sz w:val="28"/>
          <w:szCs w:val="28"/>
        </w:rPr>
      </w:pPr>
      <w:ins w:id="111" w:author="Unknown">
        <w:r w:rsidRPr="00E715EF">
          <w:rPr>
            <w:rStyle w:val="Strong"/>
            <w:sz w:val="28"/>
            <w:szCs w:val="28"/>
          </w:rPr>
          <w:t>«</w:t>
        </w:r>
        <w:r w:rsidRPr="00E715EF">
          <w:rPr>
            <w:rStyle w:val="Emphasis"/>
            <w:b/>
            <w:bCs/>
            <w:sz w:val="28"/>
            <w:szCs w:val="28"/>
          </w:rPr>
          <w:t>Где курочка спрятала яичко?</w:t>
        </w:r>
        <w:r w:rsidRPr="00E715EF">
          <w:rPr>
            <w:rStyle w:val="Strong"/>
            <w:sz w:val="28"/>
            <w:szCs w:val="28"/>
          </w:rPr>
          <w:t>».</w:t>
        </w:r>
      </w:ins>
    </w:p>
    <w:p w:rsidR="00BE4269" w:rsidRPr="00E715EF" w:rsidRDefault="00BE4269" w:rsidP="00E715EF">
      <w:pPr>
        <w:pStyle w:val="NormalWeb"/>
        <w:spacing w:before="0" w:beforeAutospacing="0" w:after="0" w:afterAutospacing="0" w:line="360" w:lineRule="auto"/>
        <w:rPr>
          <w:ins w:id="112" w:author="Unknown"/>
          <w:sz w:val="28"/>
          <w:szCs w:val="28"/>
        </w:rPr>
      </w:pPr>
      <w:r w:rsidRPr="00E715EF">
        <w:rPr>
          <w:rStyle w:val="Strong"/>
          <w:sz w:val="28"/>
          <w:szCs w:val="28"/>
        </w:rPr>
        <w:t>Задачи:</w:t>
      </w:r>
      <w:ins w:id="113" w:author="Unknown">
        <w:r w:rsidRPr="00E715EF">
          <w:rPr>
            <w:sz w:val="28"/>
            <w:szCs w:val="28"/>
          </w:rPr>
          <w:t xml:space="preserve">: упражнять в ориентировке в игровой комнате, вызвать радость от коллективной игры. </w:t>
        </w:r>
      </w:ins>
    </w:p>
    <w:p w:rsidR="00BE4269" w:rsidRPr="00E715EF" w:rsidRDefault="00BE4269" w:rsidP="00E715EF">
      <w:pPr>
        <w:pStyle w:val="NormalWeb"/>
        <w:spacing w:before="0" w:beforeAutospacing="0" w:after="0" w:afterAutospacing="0" w:line="360" w:lineRule="auto"/>
        <w:rPr>
          <w:ins w:id="114" w:author="Unknown"/>
          <w:sz w:val="28"/>
          <w:szCs w:val="28"/>
        </w:rPr>
      </w:pPr>
      <w:ins w:id="115" w:author="Unknown">
        <w:r w:rsidRPr="00E715EF">
          <w:rPr>
            <w:rStyle w:val="Strong"/>
            <w:sz w:val="28"/>
            <w:szCs w:val="28"/>
          </w:rPr>
          <w:t>Пальчиковая гимнастика «</w:t>
        </w:r>
      </w:ins>
      <w:r w:rsidRPr="00E715EF">
        <w:rPr>
          <w:rStyle w:val="Strong"/>
          <w:sz w:val="28"/>
          <w:szCs w:val="28"/>
        </w:rPr>
        <w:t>Зайка, где твой хвост?</w:t>
      </w:r>
      <w:ins w:id="116" w:author="Unknown">
        <w:r w:rsidRPr="00E715EF">
          <w:rPr>
            <w:rStyle w:val="Strong"/>
            <w:sz w:val="28"/>
            <w:szCs w:val="28"/>
          </w:rPr>
          <w:t>», «</w:t>
        </w:r>
      </w:ins>
      <w:r w:rsidRPr="00E715EF">
        <w:rPr>
          <w:rStyle w:val="Strong"/>
          <w:sz w:val="28"/>
          <w:szCs w:val="28"/>
        </w:rPr>
        <w:t>Зайчик</w:t>
      </w:r>
      <w:ins w:id="117" w:author="Unknown">
        <w:r w:rsidRPr="00E715EF">
          <w:rPr>
            <w:rStyle w:val="Strong"/>
            <w:sz w:val="28"/>
            <w:szCs w:val="28"/>
          </w:rPr>
          <w:t xml:space="preserve">» </w:t>
        </w:r>
        <w:r w:rsidRPr="00E715EF">
          <w:rPr>
            <w:sz w:val="28"/>
            <w:szCs w:val="28"/>
          </w:rPr>
          <w:br/>
        </w:r>
      </w:ins>
      <w:r w:rsidRPr="00E715EF">
        <w:rPr>
          <w:sz w:val="28"/>
          <w:szCs w:val="28"/>
        </w:rPr>
        <w:t xml:space="preserve">Задачи: </w:t>
      </w:r>
      <w:ins w:id="118" w:author="Unknown">
        <w:r w:rsidRPr="00E715EF">
          <w:rPr>
            <w:sz w:val="28"/>
            <w:szCs w:val="28"/>
          </w:rPr>
          <w:t xml:space="preserve">Развивать мелкую моторику, слуховое восприятие, воспитывать чувство радости от общения в совместной игре, упражнять в выполнении движений по тексту с произнесением знакомых слов. </w:t>
        </w:r>
      </w:ins>
    </w:p>
    <w:p w:rsidR="00BE4269" w:rsidRPr="00E715EF" w:rsidRDefault="00BE4269" w:rsidP="00E715EF">
      <w:pPr>
        <w:pStyle w:val="NormalWeb"/>
        <w:spacing w:before="0" w:beforeAutospacing="0" w:after="0" w:afterAutospacing="0" w:line="360" w:lineRule="auto"/>
        <w:rPr>
          <w:rStyle w:val="Strong"/>
          <w:sz w:val="28"/>
          <w:szCs w:val="28"/>
        </w:rPr>
      </w:pPr>
      <w:ins w:id="119" w:author="Unknown">
        <w:r w:rsidRPr="00E715EF">
          <w:rPr>
            <w:rStyle w:val="Strong"/>
            <w:sz w:val="28"/>
            <w:szCs w:val="28"/>
          </w:rPr>
          <w:t>Развлечение «</w:t>
        </w:r>
        <w:r w:rsidRPr="00E715EF">
          <w:rPr>
            <w:rStyle w:val="Emphasis"/>
            <w:b/>
            <w:bCs/>
            <w:sz w:val="28"/>
            <w:szCs w:val="28"/>
          </w:rPr>
          <w:t>Полянка сказок</w:t>
        </w:r>
        <w:r w:rsidRPr="00E715EF">
          <w:rPr>
            <w:rStyle w:val="Strong"/>
            <w:sz w:val="28"/>
            <w:szCs w:val="28"/>
          </w:rPr>
          <w:t>».</w:t>
        </w:r>
      </w:ins>
    </w:p>
    <w:p w:rsidR="00BE4269" w:rsidRPr="00E715EF" w:rsidRDefault="00BE4269" w:rsidP="00E715EF">
      <w:pPr>
        <w:pStyle w:val="NormalWeb"/>
        <w:spacing w:before="0" w:beforeAutospacing="0" w:after="0" w:afterAutospacing="0" w:line="360" w:lineRule="auto"/>
        <w:rPr>
          <w:ins w:id="120" w:author="Unknown"/>
          <w:sz w:val="28"/>
          <w:szCs w:val="28"/>
        </w:rPr>
      </w:pPr>
      <w:r w:rsidRPr="00E715EF">
        <w:rPr>
          <w:rStyle w:val="Strong"/>
          <w:sz w:val="28"/>
          <w:szCs w:val="28"/>
        </w:rPr>
        <w:t>Задачи</w:t>
      </w:r>
      <w:ins w:id="121" w:author="Unknown">
        <w:r w:rsidRPr="00E715EF">
          <w:rPr>
            <w:sz w:val="28"/>
            <w:szCs w:val="28"/>
          </w:rPr>
          <w:t xml:space="preserve">: Развивать у детей эмоциональную отзывчивость, интерес к русским народным сказкам. Вызвать у детей желание принимать участие в развлечении, побуждать детей к речевым высказываниям. </w:t>
        </w:r>
      </w:ins>
    </w:p>
    <w:p w:rsidR="00BE4269" w:rsidRPr="00E715EF" w:rsidRDefault="00BE4269" w:rsidP="00E715EF">
      <w:pPr>
        <w:pStyle w:val="Heading3"/>
        <w:spacing w:before="0" w:line="360" w:lineRule="auto"/>
        <w:rPr>
          <w:ins w:id="122" w:author="Unknown"/>
          <w:rFonts w:ascii="Times New Roman" w:hAnsi="Times New Roman"/>
          <w:color w:val="auto"/>
          <w:sz w:val="28"/>
          <w:szCs w:val="28"/>
        </w:rPr>
      </w:pPr>
      <w:ins w:id="123" w:author="Unknown">
        <w:r w:rsidRPr="00E715EF">
          <w:rPr>
            <w:rFonts w:ascii="Times New Roman" w:hAnsi="Times New Roman"/>
            <w:color w:val="auto"/>
            <w:sz w:val="28"/>
            <w:szCs w:val="28"/>
          </w:rPr>
          <w:t>Участие родителей</w:t>
        </w:r>
      </w:ins>
    </w:p>
    <w:p w:rsidR="00BE4269" w:rsidRPr="00E715EF" w:rsidRDefault="00BE4269" w:rsidP="00E715EF">
      <w:pPr>
        <w:pStyle w:val="NormalWeb"/>
        <w:spacing w:before="0" w:beforeAutospacing="0" w:after="0" w:afterAutospacing="0" w:line="360" w:lineRule="auto"/>
        <w:rPr>
          <w:ins w:id="124" w:author="Unknown"/>
          <w:sz w:val="28"/>
          <w:szCs w:val="28"/>
        </w:rPr>
      </w:pPr>
      <w:ins w:id="125" w:author="Unknown">
        <w:r w:rsidRPr="00E715EF">
          <w:rPr>
            <w:sz w:val="28"/>
            <w:szCs w:val="28"/>
          </w:rPr>
          <w:t>Выставка работ родителей на тему: «</w:t>
        </w:r>
      </w:ins>
      <w:r w:rsidRPr="00E715EF">
        <w:rPr>
          <w:sz w:val="28"/>
          <w:szCs w:val="28"/>
        </w:rPr>
        <w:t>Книжки-малышки</w:t>
      </w:r>
      <w:ins w:id="126" w:author="Unknown">
        <w:r w:rsidRPr="00E715EF">
          <w:rPr>
            <w:sz w:val="28"/>
            <w:szCs w:val="28"/>
          </w:rPr>
          <w:t>»</w:t>
        </w:r>
        <w:r w:rsidRPr="00E715EF">
          <w:rPr>
            <w:sz w:val="28"/>
            <w:szCs w:val="28"/>
          </w:rPr>
          <w:br/>
          <w:t>Цель: привлечь родителей к активной совместной деятельности для достижения положительных результатов в реализации проекта.</w:t>
        </w:r>
      </w:ins>
    </w:p>
    <w:p w:rsidR="00BE4269" w:rsidRPr="00E715EF" w:rsidRDefault="00BE4269" w:rsidP="00E715EF">
      <w:pPr>
        <w:spacing w:after="0" w:line="360" w:lineRule="auto"/>
        <w:rPr>
          <w:rFonts w:ascii="Times New Roman" w:hAnsi="Times New Roman"/>
          <w:sz w:val="28"/>
          <w:szCs w:val="28"/>
        </w:rPr>
      </w:pPr>
    </w:p>
    <w:sectPr w:rsidR="00BE4269" w:rsidRPr="00E715EF" w:rsidSect="00B44F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1E6C"/>
    <w:multiLevelType w:val="multilevel"/>
    <w:tmpl w:val="99A8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05F49"/>
    <w:multiLevelType w:val="multilevel"/>
    <w:tmpl w:val="5BF0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8C49BE"/>
    <w:multiLevelType w:val="multilevel"/>
    <w:tmpl w:val="6874A4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236557B"/>
    <w:multiLevelType w:val="multilevel"/>
    <w:tmpl w:val="E12C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F86799"/>
    <w:multiLevelType w:val="multilevel"/>
    <w:tmpl w:val="6AFE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287E85"/>
    <w:multiLevelType w:val="multilevel"/>
    <w:tmpl w:val="119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C644D0"/>
    <w:multiLevelType w:val="multilevel"/>
    <w:tmpl w:val="2998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C85E71"/>
    <w:multiLevelType w:val="multilevel"/>
    <w:tmpl w:val="450EB7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797C"/>
    <w:rsid w:val="000254AB"/>
    <w:rsid w:val="00041222"/>
    <w:rsid w:val="002327C8"/>
    <w:rsid w:val="0078797C"/>
    <w:rsid w:val="00836063"/>
    <w:rsid w:val="0086216B"/>
    <w:rsid w:val="00963C7E"/>
    <w:rsid w:val="00A85494"/>
    <w:rsid w:val="00AA0AC6"/>
    <w:rsid w:val="00AA1730"/>
    <w:rsid w:val="00AF0198"/>
    <w:rsid w:val="00B44F01"/>
    <w:rsid w:val="00B72EE1"/>
    <w:rsid w:val="00BD33AC"/>
    <w:rsid w:val="00BE4269"/>
    <w:rsid w:val="00BE5806"/>
    <w:rsid w:val="00C70FB8"/>
    <w:rsid w:val="00CB0655"/>
    <w:rsid w:val="00CF0788"/>
    <w:rsid w:val="00DB4253"/>
    <w:rsid w:val="00DF0AF4"/>
    <w:rsid w:val="00E13CA3"/>
    <w:rsid w:val="00E2352C"/>
    <w:rsid w:val="00E715EF"/>
    <w:rsid w:val="00EA42A4"/>
    <w:rsid w:val="00F51E4B"/>
    <w:rsid w:val="00FC67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F01"/>
    <w:pPr>
      <w:spacing w:after="200" w:line="276" w:lineRule="auto"/>
    </w:pPr>
    <w:rPr>
      <w:lang w:eastAsia="en-US"/>
    </w:rPr>
  </w:style>
  <w:style w:type="paragraph" w:styleId="Heading1">
    <w:name w:val="heading 1"/>
    <w:basedOn w:val="Normal"/>
    <w:link w:val="Heading1Char"/>
    <w:uiPriority w:val="99"/>
    <w:qFormat/>
    <w:rsid w:val="00A8549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
    <w:uiPriority w:val="99"/>
    <w:qFormat/>
    <w:rsid w:val="00CF078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CF0788"/>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5494"/>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CF0788"/>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CF0788"/>
    <w:rPr>
      <w:rFonts w:ascii="Cambria" w:hAnsi="Cambria" w:cs="Times New Roman"/>
      <w:b/>
      <w:bCs/>
      <w:color w:val="4F81BD"/>
    </w:rPr>
  </w:style>
  <w:style w:type="paragraph" w:customStyle="1" w:styleId="c8">
    <w:name w:val="c8"/>
    <w:basedOn w:val="Normal"/>
    <w:uiPriority w:val="99"/>
    <w:rsid w:val="007879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78797C"/>
    <w:rPr>
      <w:rFonts w:cs="Times New Roman"/>
    </w:rPr>
  </w:style>
  <w:style w:type="paragraph" w:customStyle="1" w:styleId="c16">
    <w:name w:val="c16"/>
    <w:basedOn w:val="Normal"/>
    <w:uiPriority w:val="99"/>
    <w:rsid w:val="0078797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Normal"/>
    <w:uiPriority w:val="99"/>
    <w:rsid w:val="007879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DefaultParagraphFont"/>
    <w:uiPriority w:val="99"/>
    <w:rsid w:val="0078797C"/>
    <w:rPr>
      <w:rFonts w:cs="Times New Roman"/>
    </w:rPr>
  </w:style>
  <w:style w:type="character" w:customStyle="1" w:styleId="c5">
    <w:name w:val="c5"/>
    <w:basedOn w:val="DefaultParagraphFont"/>
    <w:uiPriority w:val="99"/>
    <w:rsid w:val="0078797C"/>
    <w:rPr>
      <w:rFonts w:cs="Times New Roman"/>
    </w:rPr>
  </w:style>
  <w:style w:type="paragraph" w:customStyle="1" w:styleId="c3">
    <w:name w:val="c3"/>
    <w:basedOn w:val="Normal"/>
    <w:uiPriority w:val="99"/>
    <w:rsid w:val="0078797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DefaultParagraphFont"/>
    <w:uiPriority w:val="99"/>
    <w:rsid w:val="0078797C"/>
    <w:rPr>
      <w:rFonts w:cs="Times New Roman"/>
    </w:rPr>
  </w:style>
  <w:style w:type="character" w:styleId="Strong">
    <w:name w:val="Strong"/>
    <w:basedOn w:val="DefaultParagraphFont"/>
    <w:uiPriority w:val="99"/>
    <w:qFormat/>
    <w:rsid w:val="00A85494"/>
    <w:rPr>
      <w:rFonts w:cs="Times New Roman"/>
      <w:b/>
      <w:bCs/>
    </w:rPr>
  </w:style>
  <w:style w:type="paragraph" w:styleId="BalloonText">
    <w:name w:val="Balloon Text"/>
    <w:basedOn w:val="Normal"/>
    <w:link w:val="BalloonTextChar"/>
    <w:uiPriority w:val="99"/>
    <w:semiHidden/>
    <w:rsid w:val="00A85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5494"/>
    <w:rPr>
      <w:rFonts w:ascii="Tahoma" w:hAnsi="Tahoma" w:cs="Tahoma"/>
      <w:sz w:val="16"/>
      <w:szCs w:val="16"/>
    </w:rPr>
  </w:style>
  <w:style w:type="paragraph" w:styleId="ListParagraph">
    <w:name w:val="List Paragraph"/>
    <w:basedOn w:val="Normal"/>
    <w:uiPriority w:val="99"/>
    <w:qFormat/>
    <w:rsid w:val="00CF0788"/>
    <w:pPr>
      <w:ind w:left="720"/>
      <w:contextualSpacing/>
    </w:pPr>
  </w:style>
  <w:style w:type="character" w:styleId="Emphasis">
    <w:name w:val="Emphasis"/>
    <w:basedOn w:val="DefaultParagraphFont"/>
    <w:uiPriority w:val="99"/>
    <w:qFormat/>
    <w:rsid w:val="00CF0788"/>
    <w:rPr>
      <w:rFonts w:cs="Times New Roman"/>
      <w:i/>
      <w:iCs/>
    </w:rPr>
  </w:style>
  <w:style w:type="paragraph" w:styleId="NormalWeb">
    <w:name w:val="Normal (Web)"/>
    <w:basedOn w:val="Normal"/>
    <w:uiPriority w:val="99"/>
    <w:semiHidden/>
    <w:rsid w:val="00CF078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3844294">
      <w:marLeft w:val="0"/>
      <w:marRight w:val="0"/>
      <w:marTop w:val="0"/>
      <w:marBottom w:val="0"/>
      <w:divBdr>
        <w:top w:val="none" w:sz="0" w:space="0" w:color="auto"/>
        <w:left w:val="none" w:sz="0" w:space="0" w:color="auto"/>
        <w:bottom w:val="none" w:sz="0" w:space="0" w:color="auto"/>
        <w:right w:val="none" w:sz="0" w:space="0" w:color="auto"/>
      </w:divBdr>
      <w:divsChild>
        <w:div w:id="1393844296">
          <w:marLeft w:val="0"/>
          <w:marRight w:val="0"/>
          <w:marTop w:val="0"/>
          <w:marBottom w:val="0"/>
          <w:divBdr>
            <w:top w:val="none" w:sz="0" w:space="0" w:color="auto"/>
            <w:left w:val="none" w:sz="0" w:space="0" w:color="auto"/>
            <w:bottom w:val="none" w:sz="0" w:space="0" w:color="auto"/>
            <w:right w:val="none" w:sz="0" w:space="0" w:color="auto"/>
          </w:divBdr>
          <w:divsChild>
            <w:div w:id="1393844295">
              <w:marLeft w:val="0"/>
              <w:marRight w:val="0"/>
              <w:marTop w:val="0"/>
              <w:marBottom w:val="0"/>
              <w:divBdr>
                <w:top w:val="none" w:sz="0" w:space="0" w:color="auto"/>
                <w:left w:val="none" w:sz="0" w:space="0" w:color="auto"/>
                <w:bottom w:val="none" w:sz="0" w:space="0" w:color="auto"/>
                <w:right w:val="none" w:sz="0" w:space="0" w:color="auto"/>
              </w:divBdr>
            </w:div>
            <w:div w:id="13938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4297">
      <w:marLeft w:val="0"/>
      <w:marRight w:val="0"/>
      <w:marTop w:val="0"/>
      <w:marBottom w:val="0"/>
      <w:divBdr>
        <w:top w:val="none" w:sz="0" w:space="0" w:color="auto"/>
        <w:left w:val="none" w:sz="0" w:space="0" w:color="auto"/>
        <w:bottom w:val="none" w:sz="0" w:space="0" w:color="auto"/>
        <w:right w:val="none" w:sz="0" w:space="0" w:color="auto"/>
      </w:divBdr>
    </w:div>
    <w:div w:id="1393844298">
      <w:marLeft w:val="0"/>
      <w:marRight w:val="0"/>
      <w:marTop w:val="0"/>
      <w:marBottom w:val="0"/>
      <w:divBdr>
        <w:top w:val="none" w:sz="0" w:space="0" w:color="auto"/>
        <w:left w:val="none" w:sz="0" w:space="0" w:color="auto"/>
        <w:bottom w:val="none" w:sz="0" w:space="0" w:color="auto"/>
        <w:right w:val="none" w:sz="0" w:space="0" w:color="auto"/>
      </w:divBdr>
    </w:div>
    <w:div w:id="1393844300">
      <w:marLeft w:val="0"/>
      <w:marRight w:val="0"/>
      <w:marTop w:val="0"/>
      <w:marBottom w:val="0"/>
      <w:divBdr>
        <w:top w:val="none" w:sz="0" w:space="0" w:color="auto"/>
        <w:left w:val="none" w:sz="0" w:space="0" w:color="auto"/>
        <w:bottom w:val="none" w:sz="0" w:space="0" w:color="auto"/>
        <w:right w:val="none" w:sz="0" w:space="0" w:color="auto"/>
      </w:divBdr>
      <w:divsChild>
        <w:div w:id="1393844302">
          <w:marLeft w:val="0"/>
          <w:marRight w:val="0"/>
          <w:marTop w:val="0"/>
          <w:marBottom w:val="0"/>
          <w:divBdr>
            <w:top w:val="none" w:sz="0" w:space="0" w:color="auto"/>
            <w:left w:val="none" w:sz="0" w:space="0" w:color="auto"/>
            <w:bottom w:val="none" w:sz="0" w:space="0" w:color="auto"/>
            <w:right w:val="none" w:sz="0" w:space="0" w:color="auto"/>
          </w:divBdr>
          <w:divsChild>
            <w:div w:id="13938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43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18</Pages>
  <Words>3554</Words>
  <Characters>20261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1</cp:lastModifiedBy>
  <cp:revision>16</cp:revision>
  <cp:lastPrinted>2020-02-10T03:11:00Z</cp:lastPrinted>
  <dcterms:created xsi:type="dcterms:W3CDTF">2020-02-02T09:34:00Z</dcterms:created>
  <dcterms:modified xsi:type="dcterms:W3CDTF">2020-02-10T03:11:00Z</dcterms:modified>
</cp:coreProperties>
</file>